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077FF9" w14:textId="3A23FB8C" w:rsidR="00946885" w:rsidRPr="002E0ED9" w:rsidRDefault="00946885" w:rsidP="002E0ED9">
      <w:pPr>
        <w:spacing w:line="276" w:lineRule="auto"/>
        <w:rPr>
          <w:rFonts w:asciiTheme="minorHAnsi" w:hAnsiTheme="minorHAnsi" w:cstheme="minorHAnsi"/>
          <w:color w:val="000000" w:themeColor="text1"/>
          <w:sz w:val="22"/>
          <w:szCs w:val="22"/>
        </w:rPr>
      </w:pPr>
    </w:p>
    <w:p w14:paraId="11760D4B" w14:textId="740DDB55" w:rsidR="00171625" w:rsidRPr="002E0ED9" w:rsidRDefault="00171625" w:rsidP="002E0ED9">
      <w:pPr>
        <w:spacing w:line="276" w:lineRule="auto"/>
        <w:rPr>
          <w:rFonts w:asciiTheme="minorHAnsi" w:hAnsiTheme="minorHAnsi" w:cstheme="minorHAnsi"/>
          <w:b/>
          <w:bCs/>
          <w:color w:val="000000" w:themeColor="text1"/>
          <w:sz w:val="22"/>
          <w:szCs w:val="22"/>
        </w:rPr>
      </w:pPr>
      <w:r w:rsidRPr="002E0ED9">
        <w:rPr>
          <w:rFonts w:asciiTheme="minorHAnsi" w:hAnsiTheme="minorHAnsi" w:cstheme="minorHAnsi"/>
          <w:b/>
          <w:bCs/>
          <w:color w:val="000000" w:themeColor="text1"/>
          <w:sz w:val="22"/>
          <w:szCs w:val="22"/>
        </w:rPr>
        <w:t>Kontaktdaten</w:t>
      </w:r>
    </w:p>
    <w:p w14:paraId="00D51CEF" w14:textId="77777777" w:rsidR="00D06948" w:rsidRPr="002E0ED9" w:rsidRDefault="00D06948" w:rsidP="002E0ED9">
      <w:pPr>
        <w:spacing w:line="276" w:lineRule="auto"/>
        <w:rPr>
          <w:rFonts w:asciiTheme="minorHAnsi" w:hAnsiTheme="minorHAnsi" w:cstheme="minorHAnsi"/>
          <w:color w:val="000000" w:themeColor="text1"/>
          <w:sz w:val="22"/>
          <w:szCs w:val="22"/>
        </w:rPr>
      </w:pPr>
      <w:r w:rsidRPr="002E0ED9">
        <w:rPr>
          <w:rFonts w:asciiTheme="minorHAnsi" w:hAnsiTheme="minorHAnsi" w:cstheme="minorHAnsi"/>
          <w:color w:val="000000" w:themeColor="text1"/>
          <w:sz w:val="22"/>
          <w:szCs w:val="22"/>
        </w:rPr>
        <w:t>Prof. Dr. phil. habil. Gundula Barsch</w:t>
      </w:r>
    </w:p>
    <w:p w14:paraId="0AC3B58C" w14:textId="77777777" w:rsidR="00D06948" w:rsidRPr="002E0ED9" w:rsidRDefault="00D06948" w:rsidP="002E0ED9">
      <w:pPr>
        <w:spacing w:line="276" w:lineRule="auto"/>
        <w:rPr>
          <w:rFonts w:asciiTheme="minorHAnsi" w:hAnsiTheme="minorHAnsi" w:cstheme="minorHAnsi"/>
          <w:color w:val="000000" w:themeColor="text1"/>
          <w:sz w:val="22"/>
          <w:szCs w:val="22"/>
        </w:rPr>
      </w:pPr>
      <w:r w:rsidRPr="002E0ED9">
        <w:rPr>
          <w:rFonts w:asciiTheme="minorHAnsi" w:hAnsiTheme="minorHAnsi" w:cstheme="minorHAnsi"/>
          <w:color w:val="000000" w:themeColor="text1"/>
          <w:sz w:val="22"/>
          <w:szCs w:val="22"/>
        </w:rPr>
        <w:t>Hochschule Merseburg, </w:t>
      </w:r>
    </w:p>
    <w:p w14:paraId="11188299" w14:textId="77777777" w:rsidR="00D06948" w:rsidRPr="002E0ED9" w:rsidRDefault="00D06948" w:rsidP="002E0ED9">
      <w:pPr>
        <w:spacing w:line="276" w:lineRule="auto"/>
        <w:rPr>
          <w:rFonts w:asciiTheme="minorHAnsi" w:hAnsiTheme="minorHAnsi" w:cstheme="minorHAnsi"/>
          <w:color w:val="000000" w:themeColor="text1"/>
          <w:sz w:val="22"/>
          <w:szCs w:val="22"/>
        </w:rPr>
      </w:pPr>
      <w:r w:rsidRPr="002E0ED9">
        <w:rPr>
          <w:rFonts w:asciiTheme="minorHAnsi" w:hAnsiTheme="minorHAnsi" w:cstheme="minorHAnsi"/>
          <w:color w:val="000000" w:themeColor="text1"/>
          <w:sz w:val="22"/>
          <w:szCs w:val="22"/>
        </w:rPr>
        <w:t xml:space="preserve">Fachbereich </w:t>
      </w:r>
      <w:proofErr w:type="spellStart"/>
      <w:proofErr w:type="gramStart"/>
      <w:r w:rsidRPr="002E0ED9">
        <w:rPr>
          <w:rFonts w:asciiTheme="minorHAnsi" w:hAnsiTheme="minorHAnsi" w:cstheme="minorHAnsi"/>
          <w:color w:val="000000" w:themeColor="text1"/>
          <w:sz w:val="22"/>
          <w:szCs w:val="22"/>
        </w:rPr>
        <w:t>Soziales.Medien.Kultur</w:t>
      </w:r>
      <w:proofErr w:type="spellEnd"/>
      <w:proofErr w:type="gramEnd"/>
    </w:p>
    <w:p w14:paraId="7456D22D" w14:textId="77777777" w:rsidR="00D06948" w:rsidRPr="002E0ED9" w:rsidRDefault="00D06948" w:rsidP="002E0ED9">
      <w:pPr>
        <w:spacing w:line="276" w:lineRule="auto"/>
        <w:rPr>
          <w:rFonts w:asciiTheme="minorHAnsi" w:hAnsiTheme="minorHAnsi" w:cstheme="minorHAnsi"/>
          <w:color w:val="000000" w:themeColor="text1"/>
          <w:sz w:val="22"/>
          <w:szCs w:val="22"/>
        </w:rPr>
      </w:pPr>
      <w:r w:rsidRPr="002E0ED9">
        <w:rPr>
          <w:rFonts w:asciiTheme="minorHAnsi" w:hAnsiTheme="minorHAnsi" w:cstheme="minorHAnsi"/>
          <w:color w:val="000000" w:themeColor="text1"/>
          <w:sz w:val="22"/>
          <w:szCs w:val="22"/>
        </w:rPr>
        <w:t>Eberhard-Leibnitz-Str. 2</w:t>
      </w:r>
    </w:p>
    <w:p w14:paraId="41C9FF72" w14:textId="77777777" w:rsidR="00D06948" w:rsidRPr="002E0ED9" w:rsidRDefault="00D06948" w:rsidP="002E0ED9">
      <w:pPr>
        <w:spacing w:line="276" w:lineRule="auto"/>
        <w:rPr>
          <w:rFonts w:asciiTheme="minorHAnsi" w:hAnsiTheme="minorHAnsi" w:cstheme="minorHAnsi"/>
          <w:color w:val="000000" w:themeColor="text1"/>
          <w:sz w:val="22"/>
          <w:szCs w:val="22"/>
        </w:rPr>
      </w:pPr>
      <w:r w:rsidRPr="002E0ED9">
        <w:rPr>
          <w:rFonts w:asciiTheme="minorHAnsi" w:hAnsiTheme="minorHAnsi" w:cstheme="minorHAnsi"/>
          <w:color w:val="000000" w:themeColor="text1"/>
          <w:sz w:val="22"/>
          <w:szCs w:val="22"/>
        </w:rPr>
        <w:t>06217 Merseburg</w:t>
      </w:r>
    </w:p>
    <w:p w14:paraId="718E8ACC" w14:textId="77777777" w:rsidR="00D06948" w:rsidRPr="002E0ED9" w:rsidRDefault="00D06948" w:rsidP="002E0ED9">
      <w:pPr>
        <w:spacing w:line="276" w:lineRule="auto"/>
        <w:rPr>
          <w:rFonts w:asciiTheme="minorHAnsi" w:hAnsiTheme="minorHAnsi" w:cstheme="minorHAnsi"/>
          <w:color w:val="000000" w:themeColor="text1"/>
          <w:sz w:val="22"/>
          <w:szCs w:val="22"/>
        </w:rPr>
      </w:pPr>
      <w:r w:rsidRPr="002E0ED9">
        <w:rPr>
          <w:rFonts w:asciiTheme="minorHAnsi" w:hAnsiTheme="minorHAnsi" w:cstheme="minorHAnsi"/>
          <w:color w:val="000000" w:themeColor="text1"/>
          <w:sz w:val="22"/>
          <w:szCs w:val="22"/>
        </w:rPr>
        <w:t>Tel.: +49 3461-46-2254</w:t>
      </w:r>
    </w:p>
    <w:p w14:paraId="046FB2D1" w14:textId="77777777" w:rsidR="00D06948" w:rsidRPr="002E0ED9" w:rsidRDefault="00D06948" w:rsidP="002E0ED9">
      <w:pPr>
        <w:spacing w:line="276" w:lineRule="auto"/>
        <w:rPr>
          <w:rFonts w:asciiTheme="minorHAnsi" w:hAnsiTheme="minorHAnsi" w:cstheme="minorHAnsi"/>
          <w:color w:val="000000" w:themeColor="text1"/>
          <w:sz w:val="22"/>
          <w:szCs w:val="22"/>
        </w:rPr>
      </w:pPr>
      <w:r w:rsidRPr="002E0ED9">
        <w:rPr>
          <w:rFonts w:asciiTheme="minorHAnsi" w:hAnsiTheme="minorHAnsi" w:cstheme="minorHAnsi"/>
          <w:color w:val="000000" w:themeColor="text1"/>
          <w:sz w:val="22"/>
          <w:szCs w:val="22"/>
        </w:rPr>
        <w:t>mail:</w:t>
      </w:r>
      <w:r w:rsidRPr="002E0ED9">
        <w:rPr>
          <w:rStyle w:val="apple-converted-space"/>
          <w:rFonts w:asciiTheme="minorHAnsi" w:hAnsiTheme="minorHAnsi" w:cstheme="minorHAnsi"/>
          <w:color w:val="000000" w:themeColor="text1"/>
          <w:sz w:val="22"/>
          <w:szCs w:val="22"/>
        </w:rPr>
        <w:t> </w:t>
      </w:r>
      <w:hyperlink r:id="rId11" w:history="1">
        <w:r w:rsidRPr="002E0ED9">
          <w:rPr>
            <w:rStyle w:val="Hyperlink"/>
            <w:rFonts w:asciiTheme="minorHAnsi" w:hAnsiTheme="minorHAnsi" w:cstheme="minorHAnsi"/>
            <w:color w:val="000000" w:themeColor="text1"/>
            <w:sz w:val="22"/>
            <w:szCs w:val="22"/>
          </w:rPr>
          <w:t>gundula.barsch@hs-merseburg.de</w:t>
        </w:r>
      </w:hyperlink>
    </w:p>
    <w:p w14:paraId="05431ADE" w14:textId="2D50D648" w:rsidR="00D06948" w:rsidRPr="002E0ED9" w:rsidRDefault="00D06948" w:rsidP="002E0ED9">
      <w:pPr>
        <w:spacing w:line="276" w:lineRule="auto"/>
        <w:rPr>
          <w:rFonts w:asciiTheme="minorHAnsi" w:hAnsiTheme="minorHAnsi" w:cstheme="minorHAnsi"/>
          <w:color w:val="000000" w:themeColor="text1"/>
          <w:sz w:val="22"/>
          <w:szCs w:val="22"/>
        </w:rPr>
      </w:pPr>
    </w:p>
    <w:p w14:paraId="1D8F724E" w14:textId="77777777" w:rsidR="00BF1321" w:rsidRPr="002E0ED9" w:rsidRDefault="00BF1321" w:rsidP="002E0ED9">
      <w:pPr>
        <w:spacing w:line="276" w:lineRule="auto"/>
        <w:rPr>
          <w:rFonts w:asciiTheme="minorHAnsi" w:hAnsiTheme="minorHAnsi" w:cstheme="minorHAnsi"/>
          <w:color w:val="000000" w:themeColor="text1"/>
          <w:sz w:val="22"/>
          <w:szCs w:val="22"/>
        </w:rPr>
      </w:pPr>
    </w:p>
    <w:p w14:paraId="06FFFF8B" w14:textId="0EE5B64D" w:rsidR="00BF1321" w:rsidRPr="002E0ED9" w:rsidRDefault="00BF1321" w:rsidP="002E0ED9">
      <w:pPr>
        <w:spacing w:line="276" w:lineRule="auto"/>
        <w:rPr>
          <w:rFonts w:asciiTheme="minorHAnsi" w:hAnsiTheme="minorHAnsi" w:cstheme="minorHAnsi"/>
          <w:color w:val="000000" w:themeColor="text1"/>
          <w:sz w:val="22"/>
          <w:szCs w:val="22"/>
        </w:rPr>
      </w:pPr>
      <w:r w:rsidRPr="002E0ED9">
        <w:rPr>
          <w:rFonts w:asciiTheme="minorHAnsi" w:hAnsiTheme="minorHAnsi" w:cstheme="minorHAnsi"/>
          <w:color w:val="000000" w:themeColor="text1"/>
          <w:sz w:val="22"/>
          <w:szCs w:val="22"/>
        </w:rPr>
        <w:t xml:space="preserve">Prof. Dr. phil. habil. Gundula Barsch </w:t>
      </w:r>
    </w:p>
    <w:p w14:paraId="3D9869D2" w14:textId="1F3BC8F0" w:rsidR="00BF1321" w:rsidRPr="002E0ED9" w:rsidRDefault="00BF1321" w:rsidP="002E0ED9">
      <w:pPr>
        <w:spacing w:line="276" w:lineRule="auto"/>
        <w:rPr>
          <w:rFonts w:asciiTheme="minorHAnsi" w:hAnsiTheme="minorHAnsi" w:cstheme="minorHAnsi"/>
          <w:b/>
          <w:bCs/>
          <w:color w:val="000000" w:themeColor="text1"/>
          <w:sz w:val="22"/>
          <w:szCs w:val="22"/>
        </w:rPr>
      </w:pPr>
    </w:p>
    <w:p w14:paraId="16183064" w14:textId="439CBA81" w:rsidR="00BF1321" w:rsidRPr="002E0ED9" w:rsidRDefault="00BF1321" w:rsidP="002E0ED9">
      <w:pPr>
        <w:spacing w:line="276" w:lineRule="auto"/>
        <w:rPr>
          <w:rFonts w:asciiTheme="minorHAnsi" w:hAnsiTheme="minorHAnsi" w:cstheme="minorHAnsi"/>
          <w:b/>
          <w:bCs/>
          <w:color w:val="000000" w:themeColor="text1"/>
          <w:sz w:val="22"/>
          <w:szCs w:val="22"/>
        </w:rPr>
      </w:pPr>
      <w:r w:rsidRPr="002E0ED9">
        <w:rPr>
          <w:rFonts w:asciiTheme="minorHAnsi" w:hAnsiTheme="minorHAnsi" w:cstheme="minorHAnsi"/>
          <w:b/>
          <w:bCs/>
          <w:color w:val="000000" w:themeColor="text1"/>
          <w:sz w:val="22"/>
          <w:szCs w:val="22"/>
        </w:rPr>
        <w:t xml:space="preserve">Substanzbezogene Störung, Drogenmissbrauch, fehlgeleitete Selbstmedikation </w:t>
      </w:r>
      <w:r w:rsidR="002E0ED9" w:rsidRPr="002E0ED9">
        <w:rPr>
          <w:rFonts w:asciiTheme="minorHAnsi" w:hAnsiTheme="minorHAnsi" w:cstheme="minorHAnsi"/>
          <w:b/>
          <w:bCs/>
          <w:color w:val="000000" w:themeColor="text1"/>
          <w:sz w:val="22"/>
          <w:szCs w:val="22"/>
        </w:rPr>
        <w:t>–</w:t>
      </w:r>
      <w:r w:rsidRPr="002E0ED9">
        <w:rPr>
          <w:rFonts w:asciiTheme="minorHAnsi" w:hAnsiTheme="minorHAnsi" w:cstheme="minorHAnsi"/>
          <w:b/>
          <w:bCs/>
          <w:color w:val="000000" w:themeColor="text1"/>
          <w:sz w:val="22"/>
          <w:szCs w:val="22"/>
        </w:rPr>
        <w:t xml:space="preserve"> </w:t>
      </w:r>
      <w:r w:rsidR="002E0ED9" w:rsidRPr="002E0ED9">
        <w:rPr>
          <w:rFonts w:asciiTheme="minorHAnsi" w:hAnsiTheme="minorHAnsi" w:cstheme="minorHAnsi"/>
          <w:b/>
          <w:bCs/>
          <w:color w:val="000000" w:themeColor="text1"/>
          <w:sz w:val="22"/>
          <w:szCs w:val="22"/>
        </w:rPr>
        <w:t xml:space="preserve">mit </w:t>
      </w:r>
      <w:proofErr w:type="spellStart"/>
      <w:r w:rsidR="002E0ED9" w:rsidRPr="002E0ED9">
        <w:rPr>
          <w:rFonts w:asciiTheme="minorHAnsi" w:hAnsiTheme="minorHAnsi" w:cstheme="minorHAnsi"/>
          <w:b/>
          <w:bCs/>
          <w:color w:val="000000" w:themeColor="text1"/>
          <w:sz w:val="22"/>
          <w:szCs w:val="22"/>
        </w:rPr>
        <w:t>Shared-decision-making</w:t>
      </w:r>
      <w:proofErr w:type="spellEnd"/>
      <w:r w:rsidR="002E0ED9" w:rsidRPr="002E0ED9">
        <w:rPr>
          <w:rFonts w:asciiTheme="minorHAnsi" w:hAnsiTheme="minorHAnsi" w:cstheme="minorHAnsi"/>
          <w:b/>
          <w:bCs/>
          <w:color w:val="000000" w:themeColor="text1"/>
          <w:sz w:val="22"/>
          <w:szCs w:val="22"/>
        </w:rPr>
        <w:t xml:space="preserve"> zur stimmigen Diagnose</w:t>
      </w:r>
    </w:p>
    <w:p w14:paraId="53985596" w14:textId="77777777" w:rsidR="00BF1321" w:rsidRPr="002E0ED9" w:rsidRDefault="00BF1321" w:rsidP="002E0ED9">
      <w:pPr>
        <w:spacing w:line="276" w:lineRule="auto"/>
        <w:rPr>
          <w:rFonts w:asciiTheme="minorHAnsi" w:hAnsiTheme="minorHAnsi" w:cstheme="minorHAnsi"/>
          <w:b/>
          <w:bCs/>
          <w:color w:val="000000" w:themeColor="text1"/>
          <w:sz w:val="22"/>
          <w:szCs w:val="22"/>
        </w:rPr>
      </w:pPr>
    </w:p>
    <w:p w14:paraId="7DF3A360" w14:textId="3EFBDE51" w:rsidR="002478F1" w:rsidRPr="002E0ED9" w:rsidRDefault="002478F1" w:rsidP="002E0ED9">
      <w:pPr>
        <w:spacing w:line="276" w:lineRule="auto"/>
        <w:rPr>
          <w:rFonts w:asciiTheme="minorHAnsi" w:hAnsiTheme="minorHAnsi" w:cstheme="minorHAnsi"/>
          <w:color w:val="000000" w:themeColor="text1"/>
          <w:sz w:val="22"/>
          <w:szCs w:val="22"/>
        </w:rPr>
      </w:pPr>
      <w:r w:rsidRPr="002E0ED9">
        <w:rPr>
          <w:rFonts w:asciiTheme="minorHAnsi" w:hAnsiTheme="minorHAnsi" w:cstheme="minorHAnsi"/>
          <w:b/>
          <w:bCs/>
          <w:color w:val="000000" w:themeColor="text1"/>
          <w:sz w:val="22"/>
          <w:szCs w:val="22"/>
        </w:rPr>
        <w:t>Abstrakt:</w:t>
      </w:r>
      <w:r w:rsidR="00D06948" w:rsidRPr="002E0ED9">
        <w:rPr>
          <w:rFonts w:asciiTheme="minorHAnsi" w:hAnsiTheme="minorHAnsi" w:cstheme="minorHAnsi"/>
          <w:color w:val="000000" w:themeColor="text1"/>
          <w:sz w:val="22"/>
          <w:szCs w:val="22"/>
        </w:rPr>
        <w:t xml:space="preserve"> Gesundheitspolitisch werden Bemühungen von Patienten, durch eigene Strategien für eine Heilung bzw. Linderung von Krankheits- und Leidenszuständen </w:t>
      </w:r>
      <w:r w:rsidR="00465308" w:rsidRPr="002E0ED9">
        <w:rPr>
          <w:rFonts w:asciiTheme="minorHAnsi" w:hAnsiTheme="minorHAnsi" w:cstheme="minorHAnsi"/>
          <w:color w:val="000000" w:themeColor="text1"/>
          <w:sz w:val="22"/>
          <w:szCs w:val="22"/>
        </w:rPr>
        <w:t>zu s</w:t>
      </w:r>
      <w:r w:rsidR="00D06948" w:rsidRPr="002E0ED9">
        <w:rPr>
          <w:rFonts w:asciiTheme="minorHAnsi" w:hAnsiTheme="minorHAnsi" w:cstheme="minorHAnsi"/>
          <w:color w:val="000000" w:themeColor="text1"/>
          <w:sz w:val="22"/>
          <w:szCs w:val="22"/>
        </w:rPr>
        <w:t>orge</w:t>
      </w:r>
      <w:r w:rsidR="00465308" w:rsidRPr="002E0ED9">
        <w:rPr>
          <w:rFonts w:asciiTheme="minorHAnsi" w:hAnsiTheme="minorHAnsi" w:cstheme="minorHAnsi"/>
          <w:color w:val="000000" w:themeColor="text1"/>
          <w:sz w:val="22"/>
          <w:szCs w:val="22"/>
        </w:rPr>
        <w:t>n</w:t>
      </w:r>
      <w:r w:rsidR="00D06948" w:rsidRPr="002E0ED9">
        <w:rPr>
          <w:rFonts w:asciiTheme="minorHAnsi" w:hAnsiTheme="minorHAnsi" w:cstheme="minorHAnsi"/>
          <w:color w:val="000000" w:themeColor="text1"/>
          <w:sz w:val="22"/>
          <w:szCs w:val="22"/>
        </w:rPr>
        <w:t xml:space="preserve">, positiv gewertet. Dies vor allem, weil eine </w:t>
      </w:r>
      <w:r w:rsidR="00823468" w:rsidRPr="002E0ED9">
        <w:rPr>
          <w:rFonts w:asciiTheme="minorHAnsi" w:hAnsiTheme="minorHAnsi" w:cstheme="minorHAnsi"/>
          <w:color w:val="000000" w:themeColor="text1"/>
          <w:sz w:val="22"/>
          <w:szCs w:val="22"/>
        </w:rPr>
        <w:t xml:space="preserve">kleinliche </w:t>
      </w:r>
      <w:r w:rsidR="00D06948" w:rsidRPr="002E0ED9">
        <w:rPr>
          <w:rFonts w:asciiTheme="minorHAnsi" w:hAnsiTheme="minorHAnsi" w:cstheme="minorHAnsi"/>
          <w:color w:val="000000" w:themeColor="text1"/>
          <w:sz w:val="22"/>
          <w:szCs w:val="22"/>
        </w:rPr>
        <w:t xml:space="preserve">Nachfrage nach medizinischer Behandlung das medizinische Versorgungssystem heillos überfordern würde. Diese </w:t>
      </w:r>
      <w:r w:rsidR="00465308" w:rsidRPr="002E0ED9">
        <w:rPr>
          <w:rFonts w:asciiTheme="minorHAnsi" w:hAnsiTheme="minorHAnsi" w:cstheme="minorHAnsi"/>
          <w:color w:val="000000" w:themeColor="text1"/>
          <w:sz w:val="22"/>
          <w:szCs w:val="22"/>
        </w:rPr>
        <w:t>Leitidee</w:t>
      </w:r>
      <w:r w:rsidR="00D06948" w:rsidRPr="002E0ED9">
        <w:rPr>
          <w:rFonts w:asciiTheme="minorHAnsi" w:hAnsiTheme="minorHAnsi" w:cstheme="minorHAnsi"/>
          <w:color w:val="000000" w:themeColor="text1"/>
          <w:sz w:val="22"/>
          <w:szCs w:val="22"/>
        </w:rPr>
        <w:t xml:space="preserve"> </w:t>
      </w:r>
      <w:r w:rsidR="00823468" w:rsidRPr="002E0ED9">
        <w:rPr>
          <w:rFonts w:asciiTheme="minorHAnsi" w:hAnsiTheme="minorHAnsi" w:cstheme="minorHAnsi"/>
          <w:color w:val="000000" w:themeColor="text1"/>
          <w:sz w:val="22"/>
          <w:szCs w:val="22"/>
        </w:rPr>
        <w:t>gilt</w:t>
      </w:r>
      <w:r w:rsidR="00D06948" w:rsidRPr="002E0ED9">
        <w:rPr>
          <w:rFonts w:asciiTheme="minorHAnsi" w:hAnsiTheme="minorHAnsi" w:cstheme="minorHAnsi"/>
          <w:color w:val="000000" w:themeColor="text1"/>
          <w:sz w:val="22"/>
          <w:szCs w:val="22"/>
        </w:rPr>
        <w:t xml:space="preserve"> allerdings nicht für alle Patientengruppen. Insbesondere diejenigen, die für ihre </w:t>
      </w:r>
      <w:proofErr w:type="spellStart"/>
      <w:r w:rsidR="00D06948" w:rsidRPr="002E0ED9">
        <w:rPr>
          <w:rFonts w:asciiTheme="minorHAnsi" w:hAnsiTheme="minorHAnsi" w:cstheme="minorHAnsi"/>
          <w:color w:val="000000" w:themeColor="text1"/>
          <w:sz w:val="22"/>
          <w:szCs w:val="22"/>
        </w:rPr>
        <w:t>selbstinitierten</w:t>
      </w:r>
      <w:proofErr w:type="spellEnd"/>
      <w:r w:rsidR="00D06948" w:rsidRPr="002E0ED9">
        <w:rPr>
          <w:rFonts w:asciiTheme="minorHAnsi" w:hAnsiTheme="minorHAnsi" w:cstheme="minorHAnsi"/>
          <w:color w:val="000000" w:themeColor="text1"/>
          <w:sz w:val="22"/>
          <w:szCs w:val="22"/>
        </w:rPr>
        <w:t xml:space="preserve"> Behandlungsversuche auf illegale psychoaktive Substanzen zurückgreifen, sehen sich einem besonderen Misstrauen gegenüber</w:t>
      </w:r>
      <w:r w:rsidR="00823468" w:rsidRPr="002E0ED9">
        <w:rPr>
          <w:rFonts w:asciiTheme="minorHAnsi" w:hAnsiTheme="minorHAnsi" w:cstheme="minorHAnsi"/>
          <w:color w:val="000000" w:themeColor="text1"/>
          <w:sz w:val="22"/>
          <w:szCs w:val="22"/>
        </w:rPr>
        <w:t>.</w:t>
      </w:r>
      <w:r w:rsidR="00D06948" w:rsidRPr="002E0ED9">
        <w:rPr>
          <w:rFonts w:asciiTheme="minorHAnsi" w:hAnsiTheme="minorHAnsi" w:cstheme="minorHAnsi"/>
          <w:color w:val="000000" w:themeColor="text1"/>
          <w:sz w:val="22"/>
          <w:szCs w:val="22"/>
        </w:rPr>
        <w:t xml:space="preserve"> </w:t>
      </w:r>
      <w:r w:rsidR="00823468" w:rsidRPr="002E0ED9">
        <w:rPr>
          <w:rFonts w:asciiTheme="minorHAnsi" w:hAnsiTheme="minorHAnsi" w:cstheme="minorHAnsi"/>
          <w:color w:val="000000" w:themeColor="text1"/>
          <w:sz w:val="22"/>
          <w:szCs w:val="22"/>
        </w:rPr>
        <w:t>Hier wird</w:t>
      </w:r>
      <w:r w:rsidR="00D06948" w:rsidRPr="002E0ED9">
        <w:rPr>
          <w:rFonts w:asciiTheme="minorHAnsi" w:hAnsiTheme="minorHAnsi" w:cstheme="minorHAnsi"/>
          <w:color w:val="000000" w:themeColor="text1"/>
          <w:sz w:val="22"/>
          <w:szCs w:val="22"/>
        </w:rPr>
        <w:t xml:space="preserve"> eher </w:t>
      </w:r>
      <w:r w:rsidR="003248CA" w:rsidRPr="002E0ED9">
        <w:rPr>
          <w:rFonts w:asciiTheme="minorHAnsi" w:hAnsiTheme="minorHAnsi" w:cstheme="minorHAnsi"/>
          <w:color w:val="000000" w:themeColor="text1"/>
          <w:sz w:val="22"/>
          <w:szCs w:val="22"/>
        </w:rPr>
        <w:t xml:space="preserve">umgehend </w:t>
      </w:r>
      <w:r w:rsidR="00D06948" w:rsidRPr="002E0ED9">
        <w:rPr>
          <w:rFonts w:asciiTheme="minorHAnsi" w:hAnsiTheme="minorHAnsi" w:cstheme="minorHAnsi"/>
          <w:color w:val="000000" w:themeColor="text1"/>
          <w:sz w:val="22"/>
          <w:szCs w:val="22"/>
        </w:rPr>
        <w:t xml:space="preserve">mit </w:t>
      </w:r>
      <w:r w:rsidR="003248CA" w:rsidRPr="002E0ED9">
        <w:rPr>
          <w:rFonts w:asciiTheme="minorHAnsi" w:hAnsiTheme="minorHAnsi" w:cstheme="minorHAnsi"/>
          <w:color w:val="000000" w:themeColor="text1"/>
          <w:sz w:val="22"/>
          <w:szCs w:val="22"/>
        </w:rPr>
        <w:t>d</w:t>
      </w:r>
      <w:r w:rsidR="00D06948" w:rsidRPr="002E0ED9">
        <w:rPr>
          <w:rFonts w:asciiTheme="minorHAnsi" w:hAnsiTheme="minorHAnsi" w:cstheme="minorHAnsi"/>
          <w:color w:val="000000" w:themeColor="text1"/>
          <w:sz w:val="22"/>
          <w:szCs w:val="22"/>
        </w:rPr>
        <w:t>e</w:t>
      </w:r>
      <w:ins w:id="0" w:author="Gundula Dr. Barsch" w:date="2023-08-15T09:46:00Z">
        <w:r w:rsidR="009D766A">
          <w:rPr>
            <w:rFonts w:asciiTheme="minorHAnsi" w:hAnsiTheme="minorHAnsi" w:cstheme="minorHAnsi"/>
            <w:color w:val="000000" w:themeColor="text1"/>
            <w:sz w:val="22"/>
            <w:szCs w:val="22"/>
          </w:rPr>
          <w:t>n</w:t>
        </w:r>
      </w:ins>
      <w:r w:rsidR="00D06948" w:rsidRPr="002E0ED9">
        <w:rPr>
          <w:rFonts w:asciiTheme="minorHAnsi" w:hAnsiTheme="minorHAnsi" w:cstheme="minorHAnsi"/>
          <w:color w:val="000000" w:themeColor="text1"/>
          <w:sz w:val="22"/>
          <w:szCs w:val="22"/>
        </w:rPr>
        <w:t xml:space="preserve"> Diagnose</w:t>
      </w:r>
      <w:ins w:id="1" w:author="Gundula Dr. Barsch" w:date="2023-08-15T09:46:00Z">
        <w:r w:rsidR="009D766A">
          <w:rPr>
            <w:rFonts w:asciiTheme="minorHAnsi" w:hAnsiTheme="minorHAnsi" w:cstheme="minorHAnsi"/>
            <w:color w:val="000000" w:themeColor="text1"/>
            <w:sz w:val="22"/>
            <w:szCs w:val="22"/>
          </w:rPr>
          <w:t>n</w:t>
        </w:r>
      </w:ins>
      <w:r w:rsidR="00D06948" w:rsidRPr="002E0ED9">
        <w:rPr>
          <w:rFonts w:asciiTheme="minorHAnsi" w:hAnsiTheme="minorHAnsi" w:cstheme="minorHAnsi"/>
          <w:color w:val="000000" w:themeColor="text1"/>
          <w:sz w:val="22"/>
          <w:szCs w:val="22"/>
        </w:rPr>
        <w:t xml:space="preserve"> </w:t>
      </w:r>
      <w:r w:rsidR="00465308" w:rsidRPr="002E0ED9">
        <w:rPr>
          <w:rFonts w:asciiTheme="minorHAnsi" w:hAnsiTheme="minorHAnsi" w:cstheme="minorHAnsi"/>
          <w:color w:val="000000" w:themeColor="text1"/>
          <w:sz w:val="22"/>
          <w:szCs w:val="22"/>
        </w:rPr>
        <w:t>„</w:t>
      </w:r>
      <w:r w:rsidR="00D06948" w:rsidRPr="002E0ED9">
        <w:rPr>
          <w:rFonts w:asciiTheme="minorHAnsi" w:hAnsiTheme="minorHAnsi" w:cstheme="minorHAnsi"/>
          <w:color w:val="000000" w:themeColor="text1"/>
          <w:sz w:val="22"/>
          <w:szCs w:val="22"/>
        </w:rPr>
        <w:t>Abhängigkeit</w:t>
      </w:r>
      <w:r w:rsidR="00465308" w:rsidRPr="002E0ED9">
        <w:rPr>
          <w:rFonts w:asciiTheme="minorHAnsi" w:hAnsiTheme="minorHAnsi" w:cstheme="minorHAnsi"/>
          <w:color w:val="000000" w:themeColor="text1"/>
          <w:sz w:val="22"/>
          <w:szCs w:val="22"/>
        </w:rPr>
        <w:t>“</w:t>
      </w:r>
      <w:r w:rsidR="00EB25D8" w:rsidRPr="002E0ED9">
        <w:rPr>
          <w:rFonts w:asciiTheme="minorHAnsi" w:hAnsiTheme="minorHAnsi" w:cstheme="minorHAnsi"/>
          <w:color w:val="000000" w:themeColor="text1"/>
          <w:sz w:val="22"/>
          <w:szCs w:val="22"/>
        </w:rPr>
        <w:t xml:space="preserve">, </w:t>
      </w:r>
      <w:r w:rsidR="00465308" w:rsidRPr="002E0ED9">
        <w:rPr>
          <w:rFonts w:asciiTheme="minorHAnsi" w:hAnsiTheme="minorHAnsi" w:cstheme="minorHAnsi"/>
          <w:color w:val="000000" w:themeColor="text1"/>
          <w:sz w:val="22"/>
          <w:szCs w:val="22"/>
        </w:rPr>
        <w:t>„</w:t>
      </w:r>
      <w:r w:rsidR="00D06948" w:rsidRPr="002E0ED9">
        <w:rPr>
          <w:rFonts w:asciiTheme="minorHAnsi" w:hAnsiTheme="minorHAnsi" w:cstheme="minorHAnsi"/>
          <w:color w:val="000000" w:themeColor="text1"/>
          <w:sz w:val="22"/>
          <w:szCs w:val="22"/>
        </w:rPr>
        <w:t>Drogenmissbrauch</w:t>
      </w:r>
      <w:r w:rsidR="00465308" w:rsidRPr="002E0ED9">
        <w:rPr>
          <w:rFonts w:asciiTheme="minorHAnsi" w:hAnsiTheme="minorHAnsi" w:cstheme="minorHAnsi"/>
          <w:color w:val="000000" w:themeColor="text1"/>
          <w:sz w:val="22"/>
          <w:szCs w:val="22"/>
        </w:rPr>
        <w:t>“</w:t>
      </w:r>
      <w:r w:rsidR="00D06948" w:rsidRPr="002E0ED9">
        <w:rPr>
          <w:rFonts w:asciiTheme="minorHAnsi" w:hAnsiTheme="minorHAnsi" w:cstheme="minorHAnsi"/>
          <w:color w:val="000000" w:themeColor="text1"/>
          <w:sz w:val="22"/>
          <w:szCs w:val="22"/>
        </w:rPr>
        <w:t xml:space="preserve"> </w:t>
      </w:r>
      <w:r w:rsidR="00EB25D8" w:rsidRPr="002E0ED9">
        <w:rPr>
          <w:rFonts w:asciiTheme="minorHAnsi" w:hAnsiTheme="minorHAnsi" w:cstheme="minorHAnsi"/>
          <w:color w:val="000000" w:themeColor="text1"/>
          <w:sz w:val="22"/>
          <w:szCs w:val="22"/>
        </w:rPr>
        <w:t>oder „fehlgeleitete Selbst</w:t>
      </w:r>
      <w:r w:rsidR="00E5135F" w:rsidRPr="002E0ED9">
        <w:rPr>
          <w:rFonts w:asciiTheme="minorHAnsi" w:hAnsiTheme="minorHAnsi" w:cstheme="minorHAnsi"/>
          <w:color w:val="000000" w:themeColor="text1"/>
          <w:sz w:val="22"/>
          <w:szCs w:val="22"/>
        </w:rPr>
        <w:t>m</w:t>
      </w:r>
      <w:r w:rsidR="00EB25D8" w:rsidRPr="002E0ED9">
        <w:rPr>
          <w:rFonts w:asciiTheme="minorHAnsi" w:hAnsiTheme="minorHAnsi" w:cstheme="minorHAnsi"/>
          <w:color w:val="000000" w:themeColor="text1"/>
          <w:sz w:val="22"/>
          <w:szCs w:val="22"/>
        </w:rPr>
        <w:t xml:space="preserve">edikation“ </w:t>
      </w:r>
      <w:r w:rsidR="00823468" w:rsidRPr="002E0ED9">
        <w:rPr>
          <w:rFonts w:asciiTheme="minorHAnsi" w:hAnsiTheme="minorHAnsi" w:cstheme="minorHAnsi"/>
          <w:color w:val="000000" w:themeColor="text1"/>
          <w:sz w:val="22"/>
          <w:szCs w:val="22"/>
        </w:rPr>
        <w:t xml:space="preserve">reagiert, obwohl eine sorgfältige und differenzierte Auseinandersetzung mit den Beweggründen, Konsummustern und Einbindungen in den Lebensstil durchaus </w:t>
      </w:r>
      <w:r w:rsidR="00465308" w:rsidRPr="002E0ED9">
        <w:rPr>
          <w:rFonts w:asciiTheme="minorHAnsi" w:hAnsiTheme="minorHAnsi" w:cstheme="minorHAnsi"/>
          <w:color w:val="000000" w:themeColor="text1"/>
          <w:sz w:val="22"/>
          <w:szCs w:val="22"/>
        </w:rPr>
        <w:t xml:space="preserve">zu </w:t>
      </w:r>
      <w:r w:rsidR="00823468" w:rsidRPr="002E0ED9">
        <w:rPr>
          <w:rFonts w:asciiTheme="minorHAnsi" w:hAnsiTheme="minorHAnsi" w:cstheme="minorHAnsi"/>
          <w:color w:val="000000" w:themeColor="text1"/>
          <w:sz w:val="22"/>
          <w:szCs w:val="22"/>
        </w:rPr>
        <w:t>andere</w:t>
      </w:r>
      <w:r w:rsidR="00465308" w:rsidRPr="002E0ED9">
        <w:rPr>
          <w:rFonts w:asciiTheme="minorHAnsi" w:hAnsiTheme="minorHAnsi" w:cstheme="minorHAnsi"/>
          <w:color w:val="000000" w:themeColor="text1"/>
          <w:sz w:val="22"/>
          <w:szCs w:val="22"/>
        </w:rPr>
        <w:t>n</w:t>
      </w:r>
      <w:r w:rsidR="00823468" w:rsidRPr="002E0ED9">
        <w:rPr>
          <w:rFonts w:asciiTheme="minorHAnsi" w:hAnsiTheme="minorHAnsi" w:cstheme="minorHAnsi"/>
          <w:color w:val="000000" w:themeColor="text1"/>
          <w:sz w:val="22"/>
          <w:szCs w:val="22"/>
        </w:rPr>
        <w:t xml:space="preserve"> Bewertungen </w:t>
      </w:r>
      <w:r w:rsidR="00465308" w:rsidRPr="002E0ED9">
        <w:rPr>
          <w:rFonts w:asciiTheme="minorHAnsi" w:hAnsiTheme="minorHAnsi" w:cstheme="minorHAnsi"/>
          <w:color w:val="000000" w:themeColor="text1"/>
          <w:sz w:val="22"/>
          <w:szCs w:val="22"/>
        </w:rPr>
        <w:t>kommen könnte</w:t>
      </w:r>
      <w:r w:rsidR="00823468" w:rsidRPr="002E0ED9">
        <w:rPr>
          <w:rFonts w:asciiTheme="minorHAnsi" w:hAnsiTheme="minorHAnsi" w:cstheme="minorHAnsi"/>
          <w:color w:val="000000" w:themeColor="text1"/>
          <w:sz w:val="22"/>
          <w:szCs w:val="22"/>
        </w:rPr>
        <w:t xml:space="preserve">. </w:t>
      </w:r>
      <w:r w:rsidR="00465308" w:rsidRPr="002E0ED9">
        <w:rPr>
          <w:rFonts w:asciiTheme="minorHAnsi" w:hAnsiTheme="minorHAnsi" w:cstheme="minorHAnsi"/>
          <w:color w:val="000000" w:themeColor="text1"/>
          <w:sz w:val="22"/>
          <w:szCs w:val="22"/>
        </w:rPr>
        <w:t>I</w:t>
      </w:r>
      <w:r w:rsidR="00823468" w:rsidRPr="002E0ED9">
        <w:rPr>
          <w:rFonts w:asciiTheme="minorHAnsi" w:hAnsiTheme="minorHAnsi" w:cstheme="minorHAnsi"/>
          <w:color w:val="000000" w:themeColor="text1"/>
          <w:sz w:val="22"/>
          <w:szCs w:val="22"/>
        </w:rPr>
        <w:t>nsbesondere beim Umgang mit dem sogenannten Beikonsum im Rahmen einer Substitutionstherapie, aber auch in Zusammenhang mit de</w:t>
      </w:r>
      <w:r w:rsidR="00465308" w:rsidRPr="002E0ED9">
        <w:rPr>
          <w:rFonts w:asciiTheme="minorHAnsi" w:hAnsiTheme="minorHAnsi" w:cstheme="minorHAnsi"/>
          <w:color w:val="000000" w:themeColor="text1"/>
          <w:sz w:val="22"/>
          <w:szCs w:val="22"/>
        </w:rPr>
        <w:t>m</w:t>
      </w:r>
      <w:r w:rsidR="00823468" w:rsidRPr="002E0ED9">
        <w:rPr>
          <w:rFonts w:asciiTheme="minorHAnsi" w:hAnsiTheme="minorHAnsi" w:cstheme="minorHAnsi"/>
          <w:color w:val="000000" w:themeColor="text1"/>
          <w:sz w:val="22"/>
          <w:szCs w:val="22"/>
        </w:rPr>
        <w:t xml:space="preserve"> Rückgriff auf Cannabis als Medizin</w:t>
      </w:r>
      <w:r w:rsidR="00465308" w:rsidRPr="002E0ED9">
        <w:rPr>
          <w:rFonts w:asciiTheme="minorHAnsi" w:hAnsiTheme="minorHAnsi" w:cstheme="minorHAnsi"/>
          <w:color w:val="000000" w:themeColor="text1"/>
          <w:sz w:val="22"/>
          <w:szCs w:val="22"/>
        </w:rPr>
        <w:t xml:space="preserve"> ergeben sich aus dieser Störung in der Kommunikation nicht nur erhebliche Nachteile für die betroffenen Patienten. Vielmehr werden auch Chancen vertan, schnell und zielgenau zu einer Behandlungsform zu finden, die auf bereits vorliegenden Erfahrungen mit </w:t>
      </w:r>
      <w:r w:rsidR="003248CA" w:rsidRPr="002E0ED9">
        <w:rPr>
          <w:rFonts w:asciiTheme="minorHAnsi" w:hAnsiTheme="minorHAnsi" w:cstheme="minorHAnsi"/>
          <w:color w:val="000000" w:themeColor="text1"/>
          <w:sz w:val="22"/>
          <w:szCs w:val="22"/>
        </w:rPr>
        <w:t>ein</w:t>
      </w:r>
      <w:r w:rsidR="00465308" w:rsidRPr="002E0ED9">
        <w:rPr>
          <w:rFonts w:asciiTheme="minorHAnsi" w:hAnsiTheme="minorHAnsi" w:cstheme="minorHAnsi"/>
          <w:color w:val="000000" w:themeColor="text1"/>
          <w:sz w:val="22"/>
          <w:szCs w:val="22"/>
        </w:rPr>
        <w:t xml:space="preserve">er Selbstmedikation aufbaut und deshalb eine hohe Adhärenz verspricht. </w:t>
      </w:r>
      <w:r w:rsidR="00EB25D8" w:rsidRPr="002E0ED9">
        <w:rPr>
          <w:rFonts w:asciiTheme="minorHAnsi" w:hAnsiTheme="minorHAnsi" w:cstheme="minorHAnsi"/>
          <w:color w:val="000000" w:themeColor="text1"/>
          <w:sz w:val="22"/>
          <w:szCs w:val="22"/>
        </w:rPr>
        <w:t xml:space="preserve">Eine Umbewertung der sogenannten fehlgeleiteten Selbstmedikation und </w:t>
      </w:r>
      <w:r w:rsidR="006E2BC8" w:rsidRPr="002E0ED9">
        <w:rPr>
          <w:rFonts w:asciiTheme="minorHAnsi" w:hAnsiTheme="minorHAnsi" w:cstheme="minorHAnsi"/>
          <w:color w:val="000000" w:themeColor="text1"/>
          <w:sz w:val="22"/>
          <w:szCs w:val="22"/>
        </w:rPr>
        <w:t>das</w:t>
      </w:r>
      <w:r w:rsidR="00EB25D8" w:rsidRPr="002E0ED9">
        <w:rPr>
          <w:rFonts w:asciiTheme="minorHAnsi" w:hAnsiTheme="minorHAnsi" w:cstheme="minorHAnsi"/>
          <w:color w:val="000000" w:themeColor="text1"/>
          <w:sz w:val="22"/>
          <w:szCs w:val="22"/>
        </w:rPr>
        <w:t xml:space="preserve"> Etablier</w:t>
      </w:r>
      <w:r w:rsidR="006E2BC8" w:rsidRPr="002E0ED9">
        <w:rPr>
          <w:rFonts w:asciiTheme="minorHAnsi" w:hAnsiTheme="minorHAnsi" w:cstheme="minorHAnsi"/>
          <w:color w:val="000000" w:themeColor="text1"/>
          <w:sz w:val="22"/>
          <w:szCs w:val="22"/>
        </w:rPr>
        <w:t>en</w:t>
      </w:r>
      <w:r w:rsidR="00EB25D8" w:rsidRPr="002E0ED9">
        <w:rPr>
          <w:rFonts w:asciiTheme="minorHAnsi" w:hAnsiTheme="minorHAnsi" w:cstheme="minorHAnsi"/>
          <w:color w:val="000000" w:themeColor="text1"/>
          <w:sz w:val="22"/>
          <w:szCs w:val="22"/>
        </w:rPr>
        <w:t xml:space="preserve"> von </w:t>
      </w:r>
      <w:proofErr w:type="spellStart"/>
      <w:r w:rsidR="00EB25D8" w:rsidRPr="002E0ED9">
        <w:rPr>
          <w:rFonts w:asciiTheme="minorHAnsi" w:hAnsiTheme="minorHAnsi" w:cstheme="minorHAnsi"/>
          <w:color w:val="000000" w:themeColor="text1"/>
          <w:sz w:val="22"/>
          <w:szCs w:val="22"/>
        </w:rPr>
        <w:t>Shared</w:t>
      </w:r>
      <w:proofErr w:type="spellEnd"/>
      <w:r w:rsidR="00EB25D8" w:rsidRPr="002E0ED9">
        <w:rPr>
          <w:rFonts w:asciiTheme="minorHAnsi" w:hAnsiTheme="minorHAnsi" w:cstheme="minorHAnsi"/>
          <w:color w:val="000000" w:themeColor="text1"/>
          <w:sz w:val="22"/>
          <w:szCs w:val="22"/>
        </w:rPr>
        <w:t>-</w:t>
      </w:r>
      <w:proofErr w:type="spellStart"/>
      <w:r w:rsidR="00EB25D8" w:rsidRPr="002E0ED9">
        <w:rPr>
          <w:rFonts w:asciiTheme="minorHAnsi" w:hAnsiTheme="minorHAnsi" w:cstheme="minorHAnsi"/>
          <w:color w:val="000000" w:themeColor="text1"/>
          <w:sz w:val="22"/>
          <w:szCs w:val="22"/>
        </w:rPr>
        <w:t>Decision</w:t>
      </w:r>
      <w:proofErr w:type="spellEnd"/>
      <w:r w:rsidR="00EB25D8" w:rsidRPr="002E0ED9">
        <w:rPr>
          <w:rFonts w:asciiTheme="minorHAnsi" w:hAnsiTheme="minorHAnsi" w:cstheme="minorHAnsi"/>
          <w:color w:val="000000" w:themeColor="text1"/>
          <w:sz w:val="22"/>
          <w:szCs w:val="22"/>
        </w:rPr>
        <w:t>-Making auch in diese</w:t>
      </w:r>
      <w:r w:rsidR="006E2BC8" w:rsidRPr="002E0ED9">
        <w:rPr>
          <w:rFonts w:asciiTheme="minorHAnsi" w:hAnsiTheme="minorHAnsi" w:cstheme="minorHAnsi"/>
          <w:color w:val="000000" w:themeColor="text1"/>
          <w:sz w:val="22"/>
          <w:szCs w:val="22"/>
        </w:rPr>
        <w:t>n</w:t>
      </w:r>
      <w:r w:rsidR="00EB25D8" w:rsidRPr="002E0ED9">
        <w:rPr>
          <w:rFonts w:asciiTheme="minorHAnsi" w:hAnsiTheme="minorHAnsi" w:cstheme="minorHAnsi"/>
          <w:color w:val="000000" w:themeColor="text1"/>
          <w:sz w:val="22"/>
          <w:szCs w:val="22"/>
        </w:rPr>
        <w:t xml:space="preserve"> medizinischen Behandlungsfeldern scheinen aus dieser Perspektive überfällig.</w:t>
      </w:r>
    </w:p>
    <w:p w14:paraId="4D539DCE" w14:textId="1BD9B457" w:rsidR="00463341" w:rsidRPr="002E0ED9" w:rsidRDefault="00463341" w:rsidP="002E0ED9">
      <w:pPr>
        <w:spacing w:line="276" w:lineRule="auto"/>
        <w:rPr>
          <w:rFonts w:asciiTheme="minorHAnsi" w:hAnsiTheme="minorHAnsi" w:cstheme="minorHAnsi"/>
          <w:color w:val="000000" w:themeColor="text1"/>
          <w:sz w:val="22"/>
          <w:szCs w:val="22"/>
        </w:rPr>
      </w:pPr>
    </w:p>
    <w:p w14:paraId="09E8328B" w14:textId="48C4001D" w:rsidR="00463341" w:rsidRPr="002E0ED9" w:rsidRDefault="00463341" w:rsidP="002E0ED9">
      <w:pPr>
        <w:spacing w:line="276" w:lineRule="auto"/>
        <w:rPr>
          <w:rFonts w:asciiTheme="minorHAnsi" w:hAnsiTheme="minorHAnsi" w:cstheme="minorHAnsi"/>
          <w:color w:val="000000" w:themeColor="text1"/>
          <w:sz w:val="22"/>
          <w:szCs w:val="22"/>
        </w:rPr>
      </w:pPr>
      <w:r w:rsidRPr="002E0ED9">
        <w:rPr>
          <w:rFonts w:asciiTheme="minorHAnsi" w:hAnsiTheme="minorHAnsi" w:cstheme="minorHAnsi"/>
          <w:color w:val="000000" w:themeColor="text1"/>
          <w:sz w:val="22"/>
          <w:szCs w:val="22"/>
        </w:rPr>
        <w:t xml:space="preserve">Keywords: Cannabismedizin, Selbstmedikation, fehlgeleitete Selbstmedikation, Beikonsum </w:t>
      </w:r>
    </w:p>
    <w:p w14:paraId="1550159B" w14:textId="255696CA" w:rsidR="00EB25D8" w:rsidRPr="002E0ED9" w:rsidRDefault="00EB25D8" w:rsidP="002E0ED9">
      <w:pPr>
        <w:spacing w:line="276" w:lineRule="auto"/>
        <w:rPr>
          <w:rFonts w:asciiTheme="minorHAnsi" w:hAnsiTheme="minorHAnsi" w:cstheme="minorHAnsi"/>
          <w:color w:val="000000" w:themeColor="text1"/>
          <w:sz w:val="22"/>
          <w:szCs w:val="22"/>
        </w:rPr>
      </w:pPr>
    </w:p>
    <w:p w14:paraId="3BD553D8" w14:textId="7BE194E9" w:rsidR="00EB25D8" w:rsidRPr="002E0ED9" w:rsidRDefault="00EB25D8" w:rsidP="002E0ED9">
      <w:pPr>
        <w:spacing w:line="276" w:lineRule="auto"/>
        <w:rPr>
          <w:rFonts w:asciiTheme="minorHAnsi" w:hAnsiTheme="minorHAnsi" w:cstheme="minorHAnsi"/>
          <w:b/>
          <w:bCs/>
          <w:color w:val="000000" w:themeColor="text1"/>
          <w:sz w:val="22"/>
          <w:szCs w:val="22"/>
          <w:lang w:val="en-US"/>
        </w:rPr>
      </w:pPr>
      <w:r w:rsidRPr="002E0ED9">
        <w:rPr>
          <w:rFonts w:asciiTheme="minorHAnsi" w:hAnsiTheme="minorHAnsi" w:cstheme="minorHAnsi"/>
          <w:b/>
          <w:bCs/>
          <w:color w:val="000000" w:themeColor="text1"/>
          <w:sz w:val="22"/>
          <w:szCs w:val="22"/>
          <w:lang w:val="en-US"/>
        </w:rPr>
        <w:t xml:space="preserve">Substance-related disorder, substance abuse, </w:t>
      </w:r>
      <w:ins w:id="2" w:author="Gundula Dr. Barsch" w:date="2023-08-16T10:54:00Z">
        <w:r w:rsidR="002A592C" w:rsidRPr="002A592C">
          <w:rPr>
            <w:rFonts w:asciiTheme="minorHAnsi" w:hAnsiTheme="minorHAnsi" w:cstheme="minorHAnsi"/>
            <w:color w:val="000000"/>
            <w:sz w:val="22"/>
            <w:szCs w:val="22"/>
            <w:lang w:val="en-US"/>
          </w:rPr>
          <w:t>ill-considered self-medication</w:t>
        </w:r>
        <w:r w:rsidR="002A592C" w:rsidRPr="002E0ED9" w:rsidDel="002A592C">
          <w:rPr>
            <w:rFonts w:asciiTheme="minorHAnsi" w:hAnsiTheme="minorHAnsi" w:cstheme="minorHAnsi"/>
            <w:b/>
            <w:bCs/>
            <w:color w:val="000000" w:themeColor="text1"/>
            <w:sz w:val="22"/>
            <w:szCs w:val="22"/>
            <w:lang w:val="en-US"/>
          </w:rPr>
          <w:t xml:space="preserve"> </w:t>
        </w:r>
      </w:ins>
      <w:r w:rsidRPr="002E0ED9">
        <w:rPr>
          <w:rFonts w:asciiTheme="minorHAnsi" w:hAnsiTheme="minorHAnsi" w:cstheme="minorHAnsi"/>
          <w:b/>
          <w:bCs/>
          <w:color w:val="000000" w:themeColor="text1"/>
          <w:sz w:val="22"/>
          <w:szCs w:val="22"/>
          <w:lang w:val="en-US"/>
        </w:rPr>
        <w:t xml:space="preserve">- </w:t>
      </w:r>
      <w:r w:rsidR="002E0ED9" w:rsidRPr="002E0ED9">
        <w:rPr>
          <w:rFonts w:asciiTheme="minorHAnsi" w:hAnsiTheme="minorHAnsi" w:cstheme="minorHAnsi"/>
          <w:b/>
          <w:bCs/>
          <w:color w:val="000000" w:themeColor="text1"/>
          <w:sz w:val="22"/>
          <w:szCs w:val="22"/>
          <w:lang w:val="en-US"/>
        </w:rPr>
        <w:t xml:space="preserve">with Shared-decision-making </w:t>
      </w:r>
      <w:ins w:id="3" w:author="Gundula Dr. Barsch" w:date="2023-08-15T13:31:00Z">
        <w:r w:rsidR="00CF4155">
          <w:rPr>
            <w:rFonts w:asciiTheme="minorHAnsi" w:hAnsiTheme="minorHAnsi" w:cstheme="minorHAnsi"/>
            <w:b/>
            <w:bCs/>
            <w:color w:val="000000" w:themeColor="text1"/>
            <w:sz w:val="22"/>
            <w:szCs w:val="22"/>
            <w:lang w:val="en-US"/>
          </w:rPr>
          <w:t>to</w:t>
        </w:r>
        <w:r w:rsidR="00CF4155" w:rsidRPr="002E0ED9">
          <w:rPr>
            <w:rFonts w:asciiTheme="minorHAnsi" w:hAnsiTheme="minorHAnsi" w:cstheme="minorHAnsi"/>
            <w:b/>
            <w:bCs/>
            <w:color w:val="000000" w:themeColor="text1"/>
            <w:sz w:val="22"/>
            <w:szCs w:val="22"/>
            <w:lang w:val="en-US"/>
          </w:rPr>
          <w:t xml:space="preserve"> </w:t>
        </w:r>
      </w:ins>
      <w:r w:rsidR="002E0ED9" w:rsidRPr="002E0ED9">
        <w:rPr>
          <w:rFonts w:asciiTheme="minorHAnsi" w:hAnsiTheme="minorHAnsi" w:cstheme="minorHAnsi"/>
          <w:b/>
          <w:bCs/>
          <w:color w:val="000000" w:themeColor="text1"/>
          <w:sz w:val="22"/>
          <w:szCs w:val="22"/>
          <w:lang w:val="en-US"/>
        </w:rPr>
        <w:t>a coherent diagnosis</w:t>
      </w:r>
    </w:p>
    <w:p w14:paraId="51627250" w14:textId="77777777" w:rsidR="002E0ED9" w:rsidRPr="002E0ED9" w:rsidRDefault="002E0ED9" w:rsidP="002E0ED9">
      <w:pPr>
        <w:spacing w:line="276" w:lineRule="auto"/>
        <w:rPr>
          <w:rFonts w:asciiTheme="minorHAnsi" w:hAnsiTheme="minorHAnsi" w:cstheme="minorHAnsi"/>
          <w:color w:val="000000" w:themeColor="text1"/>
          <w:sz w:val="22"/>
          <w:szCs w:val="22"/>
          <w:lang w:val="en-US"/>
        </w:rPr>
      </w:pPr>
    </w:p>
    <w:p w14:paraId="381E5EA8" w14:textId="77777777" w:rsidR="003248CA" w:rsidRDefault="003248CA" w:rsidP="002E0ED9">
      <w:pPr>
        <w:spacing w:line="276" w:lineRule="auto"/>
        <w:rPr>
          <w:ins w:id="4" w:author="Gundula Dr. Barsch" w:date="2023-08-16T10:40:00Z"/>
          <w:rFonts w:asciiTheme="minorHAnsi" w:hAnsiTheme="minorHAnsi" w:cstheme="minorHAnsi"/>
          <w:b/>
          <w:bCs/>
          <w:sz w:val="22"/>
          <w:szCs w:val="22"/>
          <w:lang w:val="en-US"/>
        </w:rPr>
      </w:pPr>
      <w:r w:rsidRPr="002E0ED9">
        <w:rPr>
          <w:rFonts w:asciiTheme="minorHAnsi" w:hAnsiTheme="minorHAnsi" w:cstheme="minorHAnsi"/>
          <w:b/>
          <w:bCs/>
          <w:sz w:val="22"/>
          <w:szCs w:val="22"/>
          <w:lang w:val="en-US"/>
        </w:rPr>
        <w:t>Abstract:</w:t>
      </w:r>
    </w:p>
    <w:p w14:paraId="62A5C25F" w14:textId="2288DF40" w:rsidR="002A592C" w:rsidRPr="002A592C" w:rsidRDefault="002A592C" w:rsidP="002A592C">
      <w:pPr>
        <w:spacing w:line="276" w:lineRule="auto"/>
        <w:rPr>
          <w:ins w:id="5" w:author="Gundula Dr. Barsch" w:date="2023-08-16T10:54:00Z"/>
          <w:rFonts w:asciiTheme="minorHAnsi" w:hAnsiTheme="minorHAnsi" w:cstheme="minorHAnsi"/>
          <w:color w:val="000000"/>
          <w:sz w:val="22"/>
          <w:szCs w:val="22"/>
          <w:lang w:val="en-US"/>
        </w:rPr>
      </w:pPr>
      <w:ins w:id="6" w:author="Gundula Dr. Barsch" w:date="2023-08-16T10:54:00Z">
        <w:r w:rsidRPr="002A592C">
          <w:rPr>
            <w:rFonts w:asciiTheme="minorHAnsi" w:hAnsiTheme="minorHAnsi" w:cstheme="minorHAnsi"/>
            <w:color w:val="000000"/>
            <w:sz w:val="22"/>
            <w:szCs w:val="22"/>
            <w:lang w:val="en-US"/>
          </w:rPr>
          <w:t xml:space="preserve">Viewed through the lens of health policy, patients' endeavors to self-manage healing or relief from illnesses and suffering are regarded positively. This stance is primarily rooted in the recognition that an unrestrained demand for medical therapy would </w:t>
        </w:r>
        <w:proofErr w:type="gramStart"/>
        <w:r w:rsidRPr="002A592C">
          <w:rPr>
            <w:rFonts w:asciiTheme="minorHAnsi" w:hAnsiTheme="minorHAnsi" w:cstheme="minorHAnsi"/>
            <w:color w:val="000000"/>
            <w:sz w:val="22"/>
            <w:szCs w:val="22"/>
            <w:lang w:val="en-US"/>
          </w:rPr>
          <w:t>overwhelmed</w:t>
        </w:r>
        <w:proofErr w:type="gramEnd"/>
        <w:r w:rsidRPr="002A592C">
          <w:rPr>
            <w:rFonts w:asciiTheme="minorHAnsi" w:hAnsiTheme="minorHAnsi" w:cstheme="minorHAnsi"/>
            <w:color w:val="000000"/>
            <w:sz w:val="22"/>
            <w:szCs w:val="22"/>
            <w:lang w:val="en-US"/>
          </w:rPr>
          <w:t xml:space="preserve"> the healthcare system. However, this principle does not apply to all groups of patients. Particularly those who resort to illicit psychoactive substances for self-initiated treatment are met with skepticism. In such cases, diagnoses like "addiction," "substance abuse," or "ill-considered self-medication" are often swiftly applied, despite a </w:t>
        </w:r>
        <w:r w:rsidRPr="002A592C">
          <w:rPr>
            <w:rFonts w:asciiTheme="minorHAnsi" w:hAnsiTheme="minorHAnsi" w:cstheme="minorHAnsi"/>
            <w:color w:val="000000"/>
            <w:sz w:val="22"/>
            <w:szCs w:val="22"/>
            <w:lang w:val="en-US"/>
          </w:rPr>
          <w:lastRenderedPageBreak/>
          <w:t>thorough and nuanced assessment of motivations, usage patterns and the kind of integration into the user`s live could yield alternative evaluations.</w:t>
        </w:r>
      </w:ins>
    </w:p>
    <w:p w14:paraId="42E2B2EE" w14:textId="6BD25020" w:rsidR="002A592C" w:rsidRPr="002A592C" w:rsidRDefault="002A592C" w:rsidP="002A592C">
      <w:pPr>
        <w:spacing w:line="276" w:lineRule="auto"/>
        <w:rPr>
          <w:ins w:id="7" w:author="Gundula Dr. Barsch" w:date="2023-08-16T10:54:00Z"/>
          <w:rFonts w:asciiTheme="minorHAnsi" w:hAnsiTheme="minorHAnsi" w:cstheme="minorHAnsi"/>
          <w:b/>
          <w:bCs/>
          <w:sz w:val="22"/>
          <w:szCs w:val="22"/>
          <w:lang w:val="en-US"/>
        </w:rPr>
      </w:pPr>
      <w:ins w:id="8" w:author="Gundula Dr. Barsch" w:date="2023-08-16T10:54:00Z">
        <w:r w:rsidRPr="002A592C">
          <w:rPr>
            <w:rFonts w:asciiTheme="minorHAnsi" w:hAnsiTheme="minorHAnsi" w:cstheme="minorHAnsi"/>
            <w:color w:val="000000"/>
            <w:sz w:val="22"/>
            <w:szCs w:val="22"/>
            <w:lang w:val="en-US"/>
          </w:rPr>
          <w:t>Particularly in scenarios involving what is termed "concomitant use" within the framework of substitution treatment, as well as in relation to the utilization of cannabis as a medicinal agent, this breakdown in communication between patient and therapist not only bestows significant drawbacks upon the patients. Also results in a missed opportunity to swiftly and intentionally identify a treatment approach that capitalizes on their prior experiences with self-medication, holding the promise of strong adherence.</w:t>
        </w:r>
      </w:ins>
    </w:p>
    <w:p w14:paraId="365A6423" w14:textId="77777777" w:rsidR="003248CA" w:rsidRPr="002E0ED9" w:rsidRDefault="003248CA" w:rsidP="002E0ED9">
      <w:pPr>
        <w:spacing w:line="276" w:lineRule="auto"/>
        <w:rPr>
          <w:rFonts w:asciiTheme="minorHAnsi" w:hAnsiTheme="minorHAnsi" w:cstheme="minorHAnsi"/>
          <w:sz w:val="22"/>
          <w:szCs w:val="22"/>
          <w:lang w:val="en-US"/>
        </w:rPr>
      </w:pPr>
    </w:p>
    <w:p w14:paraId="44C06FB4" w14:textId="26F5BEBC" w:rsidR="003248CA" w:rsidRPr="002E0ED9" w:rsidRDefault="003248CA" w:rsidP="002E0ED9">
      <w:pPr>
        <w:spacing w:line="276" w:lineRule="auto"/>
        <w:rPr>
          <w:rFonts w:asciiTheme="minorHAnsi" w:hAnsiTheme="minorHAnsi" w:cstheme="minorHAnsi"/>
          <w:sz w:val="22"/>
          <w:szCs w:val="22"/>
          <w:lang w:val="en-US"/>
        </w:rPr>
      </w:pPr>
      <w:r w:rsidRPr="002E0ED9">
        <w:rPr>
          <w:rFonts w:asciiTheme="minorHAnsi" w:hAnsiTheme="minorHAnsi" w:cstheme="minorHAnsi"/>
          <w:b/>
          <w:bCs/>
          <w:sz w:val="22"/>
          <w:szCs w:val="22"/>
          <w:lang w:val="en-US"/>
        </w:rPr>
        <w:t>Keywords:</w:t>
      </w:r>
      <w:r w:rsidRPr="002E0ED9">
        <w:rPr>
          <w:rFonts w:asciiTheme="minorHAnsi" w:hAnsiTheme="minorHAnsi" w:cstheme="minorHAnsi"/>
          <w:sz w:val="22"/>
          <w:szCs w:val="22"/>
          <w:lang w:val="en-US"/>
        </w:rPr>
        <w:t xml:space="preserve"> Cannabis-medicine, self-medication, </w:t>
      </w:r>
      <w:ins w:id="9" w:author="Gundula Dr. Barsch" w:date="2023-08-16T10:55:00Z">
        <w:r w:rsidR="002A592C" w:rsidRPr="002A592C">
          <w:rPr>
            <w:rFonts w:asciiTheme="minorHAnsi" w:hAnsiTheme="minorHAnsi" w:cstheme="minorHAnsi"/>
            <w:color w:val="000000"/>
            <w:sz w:val="22"/>
            <w:szCs w:val="22"/>
            <w:lang w:val="en-US"/>
          </w:rPr>
          <w:t>ill-considered self-medication</w:t>
        </w:r>
      </w:ins>
      <w:r w:rsidRPr="002E0ED9">
        <w:rPr>
          <w:rFonts w:asciiTheme="minorHAnsi" w:hAnsiTheme="minorHAnsi" w:cstheme="minorHAnsi"/>
          <w:sz w:val="22"/>
          <w:szCs w:val="22"/>
          <w:lang w:val="en-US"/>
        </w:rPr>
        <w:t xml:space="preserve">, </w:t>
      </w:r>
      <w:proofErr w:type="spellStart"/>
      <w:r w:rsidRPr="002E0ED9">
        <w:rPr>
          <w:rFonts w:asciiTheme="minorHAnsi" w:hAnsiTheme="minorHAnsi" w:cstheme="minorHAnsi"/>
          <w:sz w:val="22"/>
          <w:szCs w:val="22"/>
          <w:lang w:val="en-US"/>
        </w:rPr>
        <w:t>addi</w:t>
      </w:r>
      <w:ins w:id="10" w:author="Gundula Dr. Barsch" w:date="2023-08-15T13:43:00Z">
        <w:r w:rsidR="00CF4155">
          <w:rPr>
            <w:rFonts w:asciiTheme="minorHAnsi" w:hAnsiTheme="minorHAnsi" w:cstheme="minorHAnsi"/>
            <w:sz w:val="22"/>
            <w:szCs w:val="22"/>
            <w:lang w:val="en-US"/>
          </w:rPr>
          <w:t>c</w:t>
        </w:r>
      </w:ins>
      <w:r w:rsidRPr="002E0ED9">
        <w:rPr>
          <w:rFonts w:asciiTheme="minorHAnsi" w:hAnsiTheme="minorHAnsi" w:cstheme="minorHAnsi"/>
          <w:sz w:val="22"/>
          <w:szCs w:val="22"/>
          <w:lang w:val="en-US"/>
        </w:rPr>
        <w:t>tional</w:t>
      </w:r>
      <w:proofErr w:type="spellEnd"/>
      <w:r w:rsidRPr="002E0ED9">
        <w:rPr>
          <w:rFonts w:asciiTheme="minorHAnsi" w:hAnsiTheme="minorHAnsi" w:cstheme="minorHAnsi"/>
          <w:sz w:val="22"/>
          <w:szCs w:val="22"/>
          <w:lang w:val="en-US"/>
        </w:rPr>
        <w:t xml:space="preserve"> consumption, concomitant-use </w:t>
      </w:r>
    </w:p>
    <w:p w14:paraId="18496F40" w14:textId="543DA85D" w:rsidR="00BA7730" w:rsidRPr="002E0ED9" w:rsidRDefault="00BA7730" w:rsidP="002E0ED9">
      <w:pPr>
        <w:spacing w:line="276" w:lineRule="auto"/>
        <w:rPr>
          <w:rFonts w:asciiTheme="minorHAnsi" w:hAnsiTheme="minorHAnsi" w:cstheme="minorHAnsi"/>
          <w:color w:val="000000" w:themeColor="text1"/>
          <w:sz w:val="22"/>
          <w:szCs w:val="22"/>
          <w:lang w:val="en-US"/>
        </w:rPr>
      </w:pPr>
    </w:p>
    <w:p w14:paraId="1379E0D5" w14:textId="45B300E1" w:rsidR="00BF1321" w:rsidRPr="002E0ED9" w:rsidRDefault="00BF1321" w:rsidP="002E0ED9">
      <w:pPr>
        <w:spacing w:line="276" w:lineRule="auto"/>
        <w:rPr>
          <w:rFonts w:asciiTheme="minorHAnsi" w:hAnsiTheme="minorHAnsi" w:cstheme="minorHAnsi"/>
          <w:color w:val="000000" w:themeColor="text1"/>
          <w:sz w:val="22"/>
          <w:szCs w:val="22"/>
          <w:lang w:val="en-US"/>
        </w:rPr>
      </w:pPr>
    </w:p>
    <w:p w14:paraId="7F3585BC" w14:textId="77777777" w:rsidR="00BF1321" w:rsidRPr="002E0ED9" w:rsidRDefault="00BF1321" w:rsidP="002E0ED9">
      <w:pPr>
        <w:spacing w:line="276" w:lineRule="auto"/>
        <w:rPr>
          <w:rFonts w:asciiTheme="minorHAnsi" w:hAnsiTheme="minorHAnsi" w:cstheme="minorHAnsi"/>
          <w:b/>
          <w:bCs/>
          <w:color w:val="000000" w:themeColor="text1"/>
          <w:sz w:val="22"/>
          <w:szCs w:val="22"/>
          <w:lang w:val="en-US"/>
        </w:rPr>
      </w:pPr>
    </w:p>
    <w:p w14:paraId="4E533418" w14:textId="77777777" w:rsidR="002E0ED9" w:rsidRPr="002E0ED9" w:rsidRDefault="00BF1321" w:rsidP="002E0ED9">
      <w:pPr>
        <w:spacing w:line="276" w:lineRule="auto"/>
        <w:rPr>
          <w:rFonts w:asciiTheme="minorHAnsi" w:hAnsiTheme="minorHAnsi" w:cstheme="minorHAnsi"/>
          <w:b/>
          <w:bCs/>
          <w:color w:val="000000" w:themeColor="text1"/>
          <w:sz w:val="22"/>
          <w:szCs w:val="22"/>
        </w:rPr>
      </w:pPr>
      <w:r w:rsidRPr="002E0ED9">
        <w:rPr>
          <w:rFonts w:asciiTheme="minorHAnsi" w:hAnsiTheme="minorHAnsi" w:cstheme="minorHAnsi"/>
          <w:b/>
          <w:bCs/>
          <w:color w:val="000000" w:themeColor="text1"/>
          <w:sz w:val="22"/>
          <w:szCs w:val="22"/>
        </w:rPr>
        <w:t xml:space="preserve">Substanzbezogene Störung, Drogenmissbrauch, fehlgeleitete Selbstmedikation - </w:t>
      </w:r>
      <w:r w:rsidR="002E0ED9" w:rsidRPr="002E0ED9">
        <w:rPr>
          <w:rFonts w:asciiTheme="minorHAnsi" w:hAnsiTheme="minorHAnsi" w:cstheme="minorHAnsi"/>
          <w:b/>
          <w:bCs/>
          <w:color w:val="000000" w:themeColor="text1"/>
          <w:sz w:val="22"/>
          <w:szCs w:val="22"/>
        </w:rPr>
        <w:t xml:space="preserve">mit </w:t>
      </w:r>
      <w:proofErr w:type="spellStart"/>
      <w:r w:rsidR="002E0ED9" w:rsidRPr="002E0ED9">
        <w:rPr>
          <w:rFonts w:asciiTheme="minorHAnsi" w:hAnsiTheme="minorHAnsi" w:cstheme="minorHAnsi"/>
          <w:b/>
          <w:bCs/>
          <w:color w:val="000000" w:themeColor="text1"/>
          <w:sz w:val="22"/>
          <w:szCs w:val="22"/>
        </w:rPr>
        <w:t>Shared-decision-making</w:t>
      </w:r>
      <w:proofErr w:type="spellEnd"/>
      <w:r w:rsidR="002E0ED9" w:rsidRPr="002E0ED9">
        <w:rPr>
          <w:rFonts w:asciiTheme="minorHAnsi" w:hAnsiTheme="minorHAnsi" w:cstheme="minorHAnsi"/>
          <w:b/>
          <w:bCs/>
          <w:color w:val="000000" w:themeColor="text1"/>
          <w:sz w:val="22"/>
          <w:szCs w:val="22"/>
        </w:rPr>
        <w:t xml:space="preserve"> zur stimmigen Diagnose</w:t>
      </w:r>
    </w:p>
    <w:p w14:paraId="1316642C" w14:textId="69025535" w:rsidR="00946885" w:rsidRPr="002E0ED9" w:rsidRDefault="00946885" w:rsidP="002E0ED9">
      <w:pPr>
        <w:spacing w:line="276" w:lineRule="auto"/>
        <w:rPr>
          <w:rFonts w:asciiTheme="minorHAnsi" w:hAnsiTheme="minorHAnsi" w:cstheme="minorHAnsi"/>
          <w:color w:val="000000" w:themeColor="text1"/>
          <w:sz w:val="22"/>
          <w:szCs w:val="22"/>
        </w:rPr>
      </w:pPr>
    </w:p>
    <w:p w14:paraId="6BD3D61D" w14:textId="4C981FF1" w:rsidR="00AC07CC" w:rsidRPr="002E0ED9" w:rsidRDefault="00624BFE" w:rsidP="002E0ED9">
      <w:pPr>
        <w:spacing w:line="276" w:lineRule="auto"/>
        <w:rPr>
          <w:rFonts w:asciiTheme="minorHAnsi" w:hAnsiTheme="minorHAnsi" w:cstheme="minorHAnsi"/>
          <w:color w:val="000000" w:themeColor="text1"/>
          <w:sz w:val="22"/>
          <w:szCs w:val="22"/>
        </w:rPr>
      </w:pPr>
      <w:r w:rsidRPr="002E0ED9">
        <w:rPr>
          <w:rFonts w:asciiTheme="minorHAnsi" w:hAnsiTheme="minorHAnsi" w:cstheme="minorHAnsi"/>
          <w:color w:val="000000" w:themeColor="text1"/>
          <w:sz w:val="22"/>
          <w:szCs w:val="22"/>
        </w:rPr>
        <w:t xml:space="preserve">In Bezug auf den </w:t>
      </w:r>
      <w:r w:rsidR="002E0ED9" w:rsidRPr="002E0ED9">
        <w:rPr>
          <w:rFonts w:asciiTheme="minorHAnsi" w:hAnsiTheme="minorHAnsi" w:cstheme="minorHAnsi"/>
          <w:color w:val="000000" w:themeColor="text1"/>
          <w:sz w:val="22"/>
          <w:szCs w:val="22"/>
        </w:rPr>
        <w:t xml:space="preserve">sozialen </w:t>
      </w:r>
      <w:r w:rsidR="00946885" w:rsidRPr="002E0ED9">
        <w:rPr>
          <w:rFonts w:asciiTheme="minorHAnsi" w:hAnsiTheme="minorHAnsi" w:cstheme="minorHAnsi"/>
          <w:color w:val="000000" w:themeColor="text1"/>
          <w:sz w:val="22"/>
          <w:szCs w:val="22"/>
        </w:rPr>
        <w:t>Umgang mit psycho</w:t>
      </w:r>
      <w:r w:rsidR="00AA4C6D" w:rsidRPr="002E0ED9">
        <w:rPr>
          <w:rFonts w:asciiTheme="minorHAnsi" w:hAnsiTheme="minorHAnsi" w:cstheme="minorHAnsi"/>
          <w:color w:val="000000" w:themeColor="text1"/>
          <w:sz w:val="22"/>
          <w:szCs w:val="22"/>
        </w:rPr>
        <w:t>aktiven</w:t>
      </w:r>
      <w:r w:rsidR="00946885" w:rsidRPr="002E0ED9">
        <w:rPr>
          <w:rFonts w:asciiTheme="minorHAnsi" w:hAnsiTheme="minorHAnsi" w:cstheme="minorHAnsi"/>
          <w:color w:val="000000" w:themeColor="text1"/>
          <w:sz w:val="22"/>
          <w:szCs w:val="22"/>
        </w:rPr>
        <w:t xml:space="preserve"> Substanzen ist </w:t>
      </w:r>
      <w:r w:rsidR="00756550" w:rsidRPr="002E0ED9">
        <w:rPr>
          <w:rFonts w:asciiTheme="minorHAnsi" w:hAnsiTheme="minorHAnsi" w:cstheme="minorHAnsi"/>
          <w:color w:val="000000" w:themeColor="text1"/>
          <w:sz w:val="22"/>
          <w:szCs w:val="22"/>
        </w:rPr>
        <w:t>weiterhin</w:t>
      </w:r>
      <w:r w:rsidR="00946885" w:rsidRPr="002E0ED9">
        <w:rPr>
          <w:rFonts w:asciiTheme="minorHAnsi" w:hAnsiTheme="minorHAnsi" w:cstheme="minorHAnsi"/>
          <w:color w:val="000000" w:themeColor="text1"/>
          <w:sz w:val="22"/>
          <w:szCs w:val="22"/>
        </w:rPr>
        <w:t xml:space="preserve"> </w:t>
      </w:r>
      <w:r w:rsidRPr="002E0ED9">
        <w:rPr>
          <w:rFonts w:asciiTheme="minorHAnsi" w:hAnsiTheme="minorHAnsi" w:cstheme="minorHAnsi"/>
          <w:color w:val="000000" w:themeColor="text1"/>
          <w:sz w:val="22"/>
          <w:szCs w:val="22"/>
        </w:rPr>
        <w:t>vieles ungeklärt</w:t>
      </w:r>
      <w:r w:rsidR="00912FFE" w:rsidRPr="002E0ED9">
        <w:rPr>
          <w:rFonts w:asciiTheme="minorHAnsi" w:hAnsiTheme="minorHAnsi" w:cstheme="minorHAnsi"/>
          <w:color w:val="000000" w:themeColor="text1"/>
          <w:sz w:val="22"/>
          <w:szCs w:val="22"/>
        </w:rPr>
        <w:t xml:space="preserve"> und </w:t>
      </w:r>
      <w:r w:rsidRPr="002E0ED9">
        <w:rPr>
          <w:rFonts w:asciiTheme="minorHAnsi" w:hAnsiTheme="minorHAnsi" w:cstheme="minorHAnsi"/>
          <w:color w:val="000000" w:themeColor="text1"/>
          <w:sz w:val="22"/>
          <w:szCs w:val="22"/>
        </w:rPr>
        <w:t xml:space="preserve">mit </w:t>
      </w:r>
      <w:r w:rsidR="00912FFE" w:rsidRPr="002E0ED9">
        <w:rPr>
          <w:rFonts w:asciiTheme="minorHAnsi" w:hAnsiTheme="minorHAnsi" w:cstheme="minorHAnsi"/>
          <w:color w:val="000000" w:themeColor="text1"/>
          <w:sz w:val="22"/>
          <w:szCs w:val="22"/>
        </w:rPr>
        <w:t xml:space="preserve">Emotionen </w:t>
      </w:r>
      <w:r w:rsidRPr="002E0ED9">
        <w:rPr>
          <w:rFonts w:asciiTheme="minorHAnsi" w:hAnsiTheme="minorHAnsi" w:cstheme="minorHAnsi"/>
          <w:color w:val="000000" w:themeColor="text1"/>
          <w:sz w:val="22"/>
          <w:szCs w:val="22"/>
        </w:rPr>
        <w:t>besetzt</w:t>
      </w:r>
      <w:r w:rsidR="00946885" w:rsidRPr="002E0ED9">
        <w:rPr>
          <w:rFonts w:asciiTheme="minorHAnsi" w:hAnsiTheme="minorHAnsi" w:cstheme="minorHAnsi"/>
          <w:color w:val="000000" w:themeColor="text1"/>
          <w:sz w:val="22"/>
          <w:szCs w:val="22"/>
        </w:rPr>
        <w:t xml:space="preserve">. </w:t>
      </w:r>
      <w:r w:rsidR="00D84860" w:rsidRPr="002E0ED9">
        <w:rPr>
          <w:rFonts w:asciiTheme="minorHAnsi" w:hAnsiTheme="minorHAnsi" w:cstheme="minorHAnsi"/>
          <w:color w:val="000000" w:themeColor="text1"/>
          <w:sz w:val="22"/>
          <w:szCs w:val="22"/>
        </w:rPr>
        <w:t>A</w:t>
      </w:r>
      <w:r w:rsidR="00946885" w:rsidRPr="002E0ED9">
        <w:rPr>
          <w:rFonts w:asciiTheme="minorHAnsi" w:hAnsiTheme="minorHAnsi" w:cstheme="minorHAnsi"/>
          <w:color w:val="000000" w:themeColor="text1"/>
          <w:sz w:val="22"/>
          <w:szCs w:val="22"/>
        </w:rPr>
        <w:t>llen Forschungen zum Trotz ist noch immer nicht umfänglich verstanden, warum einige Menschen daran scheitern, dem Konsum psycho</w:t>
      </w:r>
      <w:r w:rsidR="00AA4C6D" w:rsidRPr="002E0ED9">
        <w:rPr>
          <w:rFonts w:asciiTheme="minorHAnsi" w:hAnsiTheme="minorHAnsi" w:cstheme="minorHAnsi"/>
          <w:color w:val="000000" w:themeColor="text1"/>
          <w:sz w:val="22"/>
          <w:szCs w:val="22"/>
        </w:rPr>
        <w:t>aktiven</w:t>
      </w:r>
      <w:r w:rsidR="00946885" w:rsidRPr="002E0ED9">
        <w:rPr>
          <w:rFonts w:asciiTheme="minorHAnsi" w:hAnsiTheme="minorHAnsi" w:cstheme="minorHAnsi"/>
          <w:color w:val="000000" w:themeColor="text1"/>
          <w:sz w:val="22"/>
          <w:szCs w:val="22"/>
        </w:rPr>
        <w:t xml:space="preserve"> Substanzen </w:t>
      </w:r>
      <w:r w:rsidR="000B37F7" w:rsidRPr="002E0ED9">
        <w:rPr>
          <w:rFonts w:asciiTheme="minorHAnsi" w:hAnsiTheme="minorHAnsi" w:cstheme="minorHAnsi"/>
          <w:color w:val="000000" w:themeColor="text1"/>
          <w:sz w:val="22"/>
          <w:szCs w:val="22"/>
        </w:rPr>
        <w:t xml:space="preserve">in ihrem Leben </w:t>
      </w:r>
      <w:r w:rsidR="00946885" w:rsidRPr="002E0ED9">
        <w:rPr>
          <w:rFonts w:asciiTheme="minorHAnsi" w:hAnsiTheme="minorHAnsi" w:cstheme="minorHAnsi"/>
          <w:color w:val="000000" w:themeColor="text1"/>
          <w:sz w:val="22"/>
          <w:szCs w:val="22"/>
        </w:rPr>
        <w:t>einen angemessenen Stellenwert zu geben</w:t>
      </w:r>
      <w:r w:rsidRPr="002E0ED9">
        <w:rPr>
          <w:rFonts w:asciiTheme="minorHAnsi" w:hAnsiTheme="minorHAnsi" w:cstheme="minorHAnsi"/>
          <w:color w:val="000000" w:themeColor="text1"/>
          <w:sz w:val="22"/>
          <w:szCs w:val="22"/>
        </w:rPr>
        <w:t xml:space="preserve">; also </w:t>
      </w:r>
      <w:r w:rsidR="00946885" w:rsidRPr="002E0ED9">
        <w:rPr>
          <w:rFonts w:asciiTheme="minorHAnsi" w:hAnsiTheme="minorHAnsi" w:cstheme="minorHAnsi"/>
          <w:color w:val="000000" w:themeColor="text1"/>
          <w:sz w:val="22"/>
          <w:szCs w:val="22"/>
        </w:rPr>
        <w:t>ein</w:t>
      </w:r>
      <w:r w:rsidR="00396B49" w:rsidRPr="002E0ED9">
        <w:rPr>
          <w:rFonts w:asciiTheme="minorHAnsi" w:hAnsiTheme="minorHAnsi" w:cstheme="minorHAnsi"/>
          <w:color w:val="000000" w:themeColor="text1"/>
          <w:sz w:val="22"/>
          <w:szCs w:val="22"/>
        </w:rPr>
        <w:t>en</w:t>
      </w:r>
      <w:r w:rsidR="00946885" w:rsidRPr="002E0ED9">
        <w:rPr>
          <w:rFonts w:asciiTheme="minorHAnsi" w:hAnsiTheme="minorHAnsi" w:cstheme="minorHAnsi"/>
          <w:color w:val="000000" w:themeColor="text1"/>
          <w:sz w:val="22"/>
          <w:szCs w:val="22"/>
        </w:rPr>
        <w:t xml:space="preserve"> Weg</w:t>
      </w:r>
      <w:r w:rsidR="00396B49" w:rsidRPr="002E0ED9">
        <w:rPr>
          <w:rFonts w:asciiTheme="minorHAnsi" w:hAnsiTheme="minorHAnsi" w:cstheme="minorHAnsi"/>
          <w:color w:val="000000" w:themeColor="text1"/>
          <w:sz w:val="22"/>
          <w:szCs w:val="22"/>
        </w:rPr>
        <w:t xml:space="preserve"> zu finden</w:t>
      </w:r>
      <w:r w:rsidR="00946885" w:rsidRPr="002E0ED9">
        <w:rPr>
          <w:rFonts w:asciiTheme="minorHAnsi" w:hAnsiTheme="minorHAnsi" w:cstheme="minorHAnsi"/>
          <w:color w:val="000000" w:themeColor="text1"/>
          <w:sz w:val="22"/>
          <w:szCs w:val="22"/>
        </w:rPr>
        <w:t>, der nicht in das Scheitern an wesentlichen Bereichen ihrer physischen, psychischen und sozialen Gesundheit führt</w:t>
      </w:r>
      <w:r w:rsidR="00C81A6E" w:rsidRPr="002E0ED9">
        <w:rPr>
          <w:rFonts w:asciiTheme="minorHAnsi" w:hAnsiTheme="minorHAnsi" w:cstheme="minorHAnsi"/>
          <w:color w:val="000000" w:themeColor="text1"/>
          <w:sz w:val="22"/>
          <w:szCs w:val="22"/>
        </w:rPr>
        <w:t xml:space="preserve"> (u. a. </w:t>
      </w:r>
      <w:r w:rsidR="00C81A6E" w:rsidRPr="002E0ED9">
        <w:rPr>
          <w:rFonts w:asciiTheme="minorHAnsi" w:hAnsiTheme="minorHAnsi" w:cstheme="minorHAnsi"/>
          <w:color w:val="000000" w:themeColor="text1"/>
          <w:sz w:val="22"/>
          <w:szCs w:val="22"/>
          <w:shd w:val="clear" w:color="auto" w:fill="FFFFFF"/>
        </w:rPr>
        <w:t>West 2005).</w:t>
      </w:r>
      <w:r w:rsidR="00946885" w:rsidRPr="002E0ED9">
        <w:rPr>
          <w:rFonts w:asciiTheme="minorHAnsi" w:hAnsiTheme="minorHAnsi" w:cstheme="minorHAnsi"/>
          <w:color w:val="000000" w:themeColor="text1"/>
          <w:sz w:val="22"/>
          <w:szCs w:val="22"/>
        </w:rPr>
        <w:t xml:space="preserve"> </w:t>
      </w:r>
      <w:r w:rsidR="00FB15A6" w:rsidRPr="002E0ED9">
        <w:rPr>
          <w:rFonts w:asciiTheme="minorHAnsi" w:hAnsiTheme="minorHAnsi" w:cstheme="minorHAnsi"/>
          <w:color w:val="000000" w:themeColor="text1"/>
          <w:sz w:val="22"/>
          <w:szCs w:val="22"/>
        </w:rPr>
        <w:t xml:space="preserve">Die Antworten auf diese Fragen prägen nicht nur Ansätze der klinischen Arbeit mit </w:t>
      </w:r>
      <w:r w:rsidR="00DB526B" w:rsidRPr="002E0ED9">
        <w:rPr>
          <w:rFonts w:asciiTheme="minorHAnsi" w:hAnsiTheme="minorHAnsi" w:cstheme="minorHAnsi"/>
          <w:color w:val="000000" w:themeColor="text1"/>
          <w:sz w:val="22"/>
          <w:szCs w:val="22"/>
        </w:rPr>
        <w:t>Drogenkonsumenten</w:t>
      </w:r>
      <w:r w:rsidR="00FB15A6" w:rsidRPr="002E0ED9">
        <w:rPr>
          <w:rFonts w:asciiTheme="minorHAnsi" w:hAnsiTheme="minorHAnsi" w:cstheme="minorHAnsi"/>
          <w:color w:val="000000" w:themeColor="text1"/>
          <w:sz w:val="22"/>
          <w:szCs w:val="22"/>
        </w:rPr>
        <w:t xml:space="preserve">. Weil sie weitreichend den Umgang mit Menschen prägen, die psychoaktive Substanzen nutzen, sind </w:t>
      </w:r>
      <w:r w:rsidR="000B37F7" w:rsidRPr="002E0ED9">
        <w:rPr>
          <w:rFonts w:asciiTheme="minorHAnsi" w:hAnsiTheme="minorHAnsi" w:cstheme="minorHAnsi"/>
          <w:color w:val="000000" w:themeColor="text1"/>
          <w:sz w:val="22"/>
          <w:szCs w:val="22"/>
        </w:rPr>
        <w:t>die gefundenen Erklärungen</w:t>
      </w:r>
      <w:r w:rsidR="00FB15A6" w:rsidRPr="002E0ED9">
        <w:rPr>
          <w:rFonts w:asciiTheme="minorHAnsi" w:hAnsiTheme="minorHAnsi" w:cstheme="minorHAnsi"/>
          <w:color w:val="000000" w:themeColor="text1"/>
          <w:sz w:val="22"/>
          <w:szCs w:val="22"/>
        </w:rPr>
        <w:t xml:space="preserve"> von grundsätzlichem Interesse</w:t>
      </w:r>
      <w:r w:rsidR="006E2BC8" w:rsidRPr="002E0ED9">
        <w:rPr>
          <w:rFonts w:asciiTheme="minorHAnsi" w:hAnsiTheme="minorHAnsi" w:cstheme="minorHAnsi"/>
          <w:color w:val="000000" w:themeColor="text1"/>
          <w:sz w:val="22"/>
          <w:szCs w:val="22"/>
        </w:rPr>
        <w:t xml:space="preserve"> und dies</w:t>
      </w:r>
      <w:r w:rsidR="0015156B" w:rsidRPr="002E0ED9">
        <w:rPr>
          <w:rFonts w:asciiTheme="minorHAnsi" w:hAnsiTheme="minorHAnsi" w:cstheme="minorHAnsi"/>
          <w:color w:val="000000" w:themeColor="text1"/>
          <w:sz w:val="22"/>
          <w:szCs w:val="22"/>
        </w:rPr>
        <w:t xml:space="preserve"> </w:t>
      </w:r>
      <w:r w:rsidR="00AC07CC" w:rsidRPr="002E0ED9">
        <w:rPr>
          <w:rFonts w:asciiTheme="minorHAnsi" w:hAnsiTheme="minorHAnsi" w:cstheme="minorHAnsi"/>
          <w:color w:val="000000" w:themeColor="text1"/>
          <w:sz w:val="22"/>
          <w:szCs w:val="22"/>
        </w:rPr>
        <w:t>nicht nur</w:t>
      </w:r>
      <w:r w:rsidR="0015156B" w:rsidRPr="002E0ED9">
        <w:rPr>
          <w:rFonts w:asciiTheme="minorHAnsi" w:hAnsiTheme="minorHAnsi" w:cstheme="minorHAnsi"/>
          <w:color w:val="000000" w:themeColor="text1"/>
          <w:sz w:val="22"/>
          <w:szCs w:val="22"/>
        </w:rPr>
        <w:t xml:space="preserve"> auf der </w:t>
      </w:r>
      <w:r w:rsidR="006E2BC8" w:rsidRPr="002E0ED9">
        <w:rPr>
          <w:rFonts w:asciiTheme="minorHAnsi" w:hAnsiTheme="minorHAnsi" w:cstheme="minorHAnsi"/>
          <w:color w:val="000000" w:themeColor="text1"/>
          <w:sz w:val="22"/>
          <w:szCs w:val="22"/>
        </w:rPr>
        <w:t>E</w:t>
      </w:r>
      <w:r w:rsidR="00AC07CC" w:rsidRPr="002E0ED9">
        <w:rPr>
          <w:rFonts w:asciiTheme="minorHAnsi" w:hAnsiTheme="minorHAnsi" w:cstheme="minorHAnsi"/>
          <w:color w:val="000000" w:themeColor="text1"/>
          <w:sz w:val="22"/>
          <w:szCs w:val="22"/>
        </w:rPr>
        <w:t xml:space="preserve">bene des Alltagshandelns der Menschen. Wie die aktuellen Debatten um Regulierungsmodelle von Cannabis unterstreichen, haben diese Erklärungsmodelle auch Wirkkraft auf der Ebene des </w:t>
      </w:r>
      <w:r w:rsidR="003248CA" w:rsidRPr="002E0ED9">
        <w:rPr>
          <w:rFonts w:asciiTheme="minorHAnsi" w:hAnsiTheme="minorHAnsi" w:cstheme="minorHAnsi"/>
          <w:color w:val="000000" w:themeColor="text1"/>
          <w:sz w:val="22"/>
          <w:szCs w:val="22"/>
        </w:rPr>
        <w:t xml:space="preserve">politischen </w:t>
      </w:r>
      <w:r w:rsidR="00AC07CC" w:rsidRPr="002E0ED9">
        <w:rPr>
          <w:rFonts w:asciiTheme="minorHAnsi" w:hAnsiTheme="minorHAnsi" w:cstheme="minorHAnsi"/>
          <w:color w:val="000000" w:themeColor="text1"/>
          <w:sz w:val="22"/>
          <w:szCs w:val="22"/>
        </w:rPr>
        <w:t>Handelns von Gruppen und Gesellschaften.</w:t>
      </w:r>
    </w:p>
    <w:p w14:paraId="54989759" w14:textId="0046047A" w:rsidR="00D84860" w:rsidRPr="002E0ED9" w:rsidRDefault="000B37F7" w:rsidP="002E0ED9">
      <w:pPr>
        <w:pStyle w:val="StandardWeb"/>
        <w:spacing w:line="276" w:lineRule="auto"/>
        <w:rPr>
          <w:rFonts w:asciiTheme="minorHAnsi" w:hAnsiTheme="minorHAnsi" w:cstheme="minorHAnsi"/>
          <w:color w:val="000000" w:themeColor="text1"/>
          <w:sz w:val="22"/>
          <w:szCs w:val="22"/>
        </w:rPr>
      </w:pPr>
      <w:r w:rsidRPr="002E0ED9">
        <w:rPr>
          <w:rFonts w:asciiTheme="minorHAnsi" w:hAnsiTheme="minorHAnsi" w:cstheme="minorHAnsi"/>
          <w:color w:val="000000" w:themeColor="text1"/>
          <w:sz w:val="22"/>
          <w:szCs w:val="22"/>
        </w:rPr>
        <w:t>In Anbetracht de</w:t>
      </w:r>
      <w:r w:rsidR="00F4173C" w:rsidRPr="002E0ED9">
        <w:rPr>
          <w:rFonts w:asciiTheme="minorHAnsi" w:hAnsiTheme="minorHAnsi" w:cstheme="minorHAnsi"/>
          <w:color w:val="000000" w:themeColor="text1"/>
          <w:sz w:val="22"/>
          <w:szCs w:val="22"/>
        </w:rPr>
        <w:t>r</w:t>
      </w:r>
      <w:r w:rsidRPr="002E0ED9">
        <w:rPr>
          <w:rFonts w:asciiTheme="minorHAnsi" w:hAnsiTheme="minorHAnsi" w:cstheme="minorHAnsi"/>
          <w:color w:val="000000" w:themeColor="text1"/>
          <w:sz w:val="22"/>
          <w:szCs w:val="22"/>
        </w:rPr>
        <w:t xml:space="preserve"> anhaltenden Suche nach </w:t>
      </w:r>
      <w:r w:rsidR="00341F5F" w:rsidRPr="002E0ED9">
        <w:rPr>
          <w:rFonts w:asciiTheme="minorHAnsi" w:hAnsiTheme="minorHAnsi" w:cstheme="minorHAnsi"/>
          <w:color w:val="000000" w:themeColor="text1"/>
          <w:sz w:val="22"/>
          <w:szCs w:val="22"/>
        </w:rPr>
        <w:t xml:space="preserve">einem </w:t>
      </w:r>
      <w:r w:rsidRPr="002E0ED9">
        <w:rPr>
          <w:rFonts w:asciiTheme="minorHAnsi" w:hAnsiTheme="minorHAnsi" w:cstheme="minorHAnsi"/>
          <w:color w:val="000000" w:themeColor="text1"/>
          <w:sz w:val="22"/>
          <w:szCs w:val="22"/>
        </w:rPr>
        <w:t xml:space="preserve">Verstehen </w:t>
      </w:r>
      <w:r w:rsidR="006E2BC8" w:rsidRPr="002E0ED9">
        <w:rPr>
          <w:rFonts w:asciiTheme="minorHAnsi" w:hAnsiTheme="minorHAnsi" w:cstheme="minorHAnsi"/>
          <w:color w:val="000000" w:themeColor="text1"/>
          <w:sz w:val="22"/>
          <w:szCs w:val="22"/>
        </w:rPr>
        <w:t xml:space="preserve">von „Sucht/Abhängigkeit“ </w:t>
      </w:r>
      <w:r w:rsidRPr="002E0ED9">
        <w:rPr>
          <w:rFonts w:asciiTheme="minorHAnsi" w:hAnsiTheme="minorHAnsi" w:cstheme="minorHAnsi"/>
          <w:color w:val="000000" w:themeColor="text1"/>
          <w:sz w:val="22"/>
          <w:szCs w:val="22"/>
        </w:rPr>
        <w:t>müssen d</w:t>
      </w:r>
      <w:r w:rsidR="00FB15A6" w:rsidRPr="002E0ED9">
        <w:rPr>
          <w:rFonts w:asciiTheme="minorHAnsi" w:hAnsiTheme="minorHAnsi" w:cstheme="minorHAnsi"/>
          <w:color w:val="000000" w:themeColor="text1"/>
          <w:sz w:val="22"/>
          <w:szCs w:val="22"/>
        </w:rPr>
        <w:t xml:space="preserve">ie jeweiligen Konstruktionen des Wissens zumindest für jeden </w:t>
      </w:r>
      <w:r w:rsidRPr="002E0ED9">
        <w:rPr>
          <w:rFonts w:asciiTheme="minorHAnsi" w:hAnsiTheme="minorHAnsi" w:cstheme="minorHAnsi"/>
          <w:color w:val="000000" w:themeColor="text1"/>
          <w:sz w:val="22"/>
          <w:szCs w:val="22"/>
        </w:rPr>
        <w:t>Fragen</w:t>
      </w:r>
      <w:r w:rsidR="00FB15A6" w:rsidRPr="002E0ED9">
        <w:rPr>
          <w:rFonts w:asciiTheme="minorHAnsi" w:hAnsiTheme="minorHAnsi" w:cstheme="minorHAnsi"/>
          <w:color w:val="000000" w:themeColor="text1"/>
          <w:sz w:val="22"/>
          <w:szCs w:val="22"/>
        </w:rPr>
        <w:t xml:space="preserve">komplex immer wieder </w:t>
      </w:r>
      <w:r w:rsidR="00F4173C" w:rsidRPr="002E0ED9">
        <w:rPr>
          <w:rFonts w:asciiTheme="minorHAnsi" w:hAnsiTheme="minorHAnsi" w:cstheme="minorHAnsi"/>
          <w:color w:val="000000" w:themeColor="text1"/>
          <w:sz w:val="22"/>
          <w:szCs w:val="22"/>
        </w:rPr>
        <w:t>überdacht</w:t>
      </w:r>
      <w:r w:rsidR="00FB15A6" w:rsidRPr="002E0ED9">
        <w:rPr>
          <w:rFonts w:asciiTheme="minorHAnsi" w:hAnsiTheme="minorHAnsi" w:cstheme="minorHAnsi"/>
          <w:color w:val="000000" w:themeColor="text1"/>
          <w:sz w:val="22"/>
          <w:szCs w:val="22"/>
        </w:rPr>
        <w:t xml:space="preserve"> werden. </w:t>
      </w:r>
      <w:r w:rsidR="00DB526B" w:rsidRPr="002E0ED9">
        <w:rPr>
          <w:rFonts w:asciiTheme="minorHAnsi" w:hAnsiTheme="minorHAnsi" w:cstheme="minorHAnsi"/>
          <w:color w:val="000000" w:themeColor="text1"/>
          <w:sz w:val="22"/>
          <w:szCs w:val="22"/>
        </w:rPr>
        <w:t>Dabei</w:t>
      </w:r>
      <w:r w:rsidR="006E2BC8" w:rsidRPr="002E0ED9">
        <w:rPr>
          <w:rFonts w:asciiTheme="minorHAnsi" w:hAnsiTheme="minorHAnsi" w:cstheme="minorHAnsi"/>
          <w:color w:val="000000" w:themeColor="text1"/>
          <w:sz w:val="22"/>
          <w:szCs w:val="22"/>
        </w:rPr>
        <w:t xml:space="preserve"> gilt</w:t>
      </w:r>
      <w:r w:rsidR="00DB526B" w:rsidRPr="002E0ED9">
        <w:rPr>
          <w:rFonts w:asciiTheme="minorHAnsi" w:hAnsiTheme="minorHAnsi" w:cstheme="minorHAnsi"/>
          <w:color w:val="000000" w:themeColor="text1"/>
          <w:sz w:val="22"/>
          <w:szCs w:val="22"/>
        </w:rPr>
        <w:t xml:space="preserve">, </w:t>
      </w:r>
      <w:r w:rsidR="006E2BC8" w:rsidRPr="002E0ED9">
        <w:rPr>
          <w:rFonts w:asciiTheme="minorHAnsi" w:hAnsiTheme="minorHAnsi" w:cstheme="minorHAnsi"/>
          <w:color w:val="000000" w:themeColor="text1"/>
          <w:sz w:val="22"/>
          <w:szCs w:val="22"/>
        </w:rPr>
        <w:t>auch</w:t>
      </w:r>
      <w:r w:rsidRPr="002E0ED9">
        <w:rPr>
          <w:rFonts w:asciiTheme="minorHAnsi" w:hAnsiTheme="minorHAnsi" w:cstheme="minorHAnsi"/>
          <w:color w:val="000000" w:themeColor="text1"/>
          <w:sz w:val="22"/>
          <w:szCs w:val="22"/>
        </w:rPr>
        <w:t xml:space="preserve"> </w:t>
      </w:r>
      <w:r w:rsidR="003248CA" w:rsidRPr="002E0ED9">
        <w:rPr>
          <w:rFonts w:asciiTheme="minorHAnsi" w:hAnsiTheme="minorHAnsi" w:cstheme="minorHAnsi"/>
          <w:color w:val="000000" w:themeColor="text1"/>
          <w:sz w:val="22"/>
          <w:szCs w:val="22"/>
        </w:rPr>
        <w:t xml:space="preserve">die </w:t>
      </w:r>
      <w:proofErr w:type="gramStart"/>
      <w:r w:rsidR="003248CA" w:rsidRPr="002E0ED9">
        <w:rPr>
          <w:rFonts w:asciiTheme="minorHAnsi" w:hAnsiTheme="minorHAnsi" w:cstheme="minorHAnsi"/>
          <w:color w:val="000000" w:themeColor="text1"/>
          <w:sz w:val="22"/>
          <w:szCs w:val="22"/>
        </w:rPr>
        <w:t>Debatten</w:t>
      </w:r>
      <w:proofErr w:type="gramEnd"/>
      <w:r w:rsidR="003248CA" w:rsidRPr="002E0ED9">
        <w:rPr>
          <w:rFonts w:asciiTheme="minorHAnsi" w:hAnsiTheme="minorHAnsi" w:cstheme="minorHAnsi"/>
          <w:color w:val="000000" w:themeColor="text1"/>
          <w:sz w:val="22"/>
          <w:szCs w:val="22"/>
        </w:rPr>
        <w:t xml:space="preserve"> um</w:t>
      </w:r>
      <w:r w:rsidRPr="002E0ED9">
        <w:rPr>
          <w:rFonts w:asciiTheme="minorHAnsi" w:hAnsiTheme="minorHAnsi" w:cstheme="minorHAnsi"/>
          <w:color w:val="000000" w:themeColor="text1"/>
          <w:sz w:val="22"/>
          <w:szCs w:val="22"/>
        </w:rPr>
        <w:t xml:space="preserve"> die Bewertung und de</w:t>
      </w:r>
      <w:r w:rsidR="00341F5F" w:rsidRPr="002E0ED9">
        <w:rPr>
          <w:rFonts w:asciiTheme="minorHAnsi" w:hAnsiTheme="minorHAnsi" w:cstheme="minorHAnsi"/>
          <w:color w:val="000000" w:themeColor="text1"/>
          <w:sz w:val="22"/>
          <w:szCs w:val="22"/>
        </w:rPr>
        <w:t xml:space="preserve">n </w:t>
      </w:r>
      <w:r w:rsidRPr="002E0ED9">
        <w:rPr>
          <w:rFonts w:asciiTheme="minorHAnsi" w:hAnsiTheme="minorHAnsi" w:cstheme="minorHAnsi"/>
          <w:color w:val="000000" w:themeColor="text1"/>
          <w:sz w:val="22"/>
          <w:szCs w:val="22"/>
        </w:rPr>
        <w:t>Umgang mit selbstinitiierten Behandlungen mit Cannabis</w:t>
      </w:r>
      <w:ins w:id="11" w:author="Gundula Dr. Barsch" w:date="2023-08-15T10:34:00Z">
        <w:r w:rsidR="009D766A">
          <w:rPr>
            <w:rFonts w:asciiTheme="minorHAnsi" w:hAnsiTheme="minorHAnsi" w:cstheme="minorHAnsi"/>
            <w:color w:val="000000" w:themeColor="text1"/>
            <w:sz w:val="22"/>
            <w:szCs w:val="22"/>
          </w:rPr>
          <w:t>-M</w:t>
        </w:r>
      </w:ins>
      <w:r w:rsidRPr="002E0ED9">
        <w:rPr>
          <w:rFonts w:asciiTheme="minorHAnsi" w:hAnsiTheme="minorHAnsi" w:cstheme="minorHAnsi"/>
          <w:color w:val="000000" w:themeColor="text1"/>
          <w:sz w:val="22"/>
          <w:szCs w:val="22"/>
        </w:rPr>
        <w:t xml:space="preserve">edizin </w:t>
      </w:r>
      <w:r w:rsidR="006E2BC8" w:rsidRPr="002E0ED9">
        <w:rPr>
          <w:rFonts w:asciiTheme="minorHAnsi" w:hAnsiTheme="minorHAnsi" w:cstheme="minorHAnsi"/>
          <w:color w:val="000000" w:themeColor="text1"/>
          <w:sz w:val="22"/>
          <w:szCs w:val="22"/>
        </w:rPr>
        <w:t>zu</w:t>
      </w:r>
      <w:r w:rsidRPr="002E0ED9">
        <w:rPr>
          <w:rFonts w:asciiTheme="minorHAnsi" w:hAnsiTheme="minorHAnsi" w:cstheme="minorHAnsi"/>
          <w:color w:val="000000" w:themeColor="text1"/>
          <w:sz w:val="22"/>
          <w:szCs w:val="22"/>
        </w:rPr>
        <w:t xml:space="preserve"> eine</w:t>
      </w:r>
      <w:r w:rsidR="006E2BC8" w:rsidRPr="002E0ED9">
        <w:rPr>
          <w:rFonts w:asciiTheme="minorHAnsi" w:hAnsiTheme="minorHAnsi" w:cstheme="minorHAnsi"/>
          <w:color w:val="000000" w:themeColor="text1"/>
          <w:sz w:val="22"/>
          <w:szCs w:val="22"/>
        </w:rPr>
        <w:t>r</w:t>
      </w:r>
      <w:r w:rsidRPr="002E0ED9">
        <w:rPr>
          <w:rFonts w:asciiTheme="minorHAnsi" w:hAnsiTheme="minorHAnsi" w:cstheme="minorHAnsi"/>
          <w:color w:val="000000" w:themeColor="text1"/>
          <w:sz w:val="22"/>
          <w:szCs w:val="22"/>
        </w:rPr>
        <w:t xml:space="preserve"> differenzierte</w:t>
      </w:r>
      <w:r w:rsidR="00DB526B" w:rsidRPr="002E0ED9">
        <w:rPr>
          <w:rFonts w:asciiTheme="minorHAnsi" w:hAnsiTheme="minorHAnsi" w:cstheme="minorHAnsi"/>
          <w:color w:val="000000" w:themeColor="text1"/>
          <w:sz w:val="22"/>
          <w:szCs w:val="22"/>
        </w:rPr>
        <w:t>re</w:t>
      </w:r>
      <w:r w:rsidR="006E2BC8" w:rsidRPr="002E0ED9">
        <w:rPr>
          <w:rFonts w:asciiTheme="minorHAnsi" w:hAnsiTheme="minorHAnsi" w:cstheme="minorHAnsi"/>
          <w:color w:val="000000" w:themeColor="text1"/>
          <w:sz w:val="22"/>
          <w:szCs w:val="22"/>
        </w:rPr>
        <w:t>n</w:t>
      </w:r>
      <w:r w:rsidRPr="002E0ED9">
        <w:rPr>
          <w:rFonts w:asciiTheme="minorHAnsi" w:hAnsiTheme="minorHAnsi" w:cstheme="minorHAnsi"/>
          <w:color w:val="000000" w:themeColor="text1"/>
          <w:sz w:val="22"/>
          <w:szCs w:val="22"/>
        </w:rPr>
        <w:t xml:space="preserve"> Sicht </w:t>
      </w:r>
      <w:r w:rsidR="00AC07CC" w:rsidRPr="002E0ED9">
        <w:rPr>
          <w:rFonts w:asciiTheme="minorHAnsi" w:hAnsiTheme="minorHAnsi" w:cstheme="minorHAnsi"/>
          <w:color w:val="000000" w:themeColor="text1"/>
          <w:sz w:val="22"/>
          <w:szCs w:val="22"/>
        </w:rPr>
        <w:t xml:space="preserve">zu führen. </w:t>
      </w:r>
      <w:r w:rsidR="003248CA" w:rsidRPr="002E0ED9">
        <w:rPr>
          <w:rFonts w:asciiTheme="minorHAnsi" w:hAnsiTheme="minorHAnsi" w:cstheme="minorHAnsi"/>
          <w:color w:val="000000" w:themeColor="text1"/>
          <w:sz w:val="22"/>
          <w:szCs w:val="22"/>
        </w:rPr>
        <w:t xml:space="preserve">Dies vor allem, weil </w:t>
      </w:r>
      <w:r w:rsidR="006E2BC8" w:rsidRPr="002E0ED9">
        <w:rPr>
          <w:rFonts w:asciiTheme="minorHAnsi" w:hAnsiTheme="minorHAnsi" w:cstheme="minorHAnsi"/>
          <w:color w:val="000000" w:themeColor="text1"/>
          <w:sz w:val="22"/>
          <w:szCs w:val="22"/>
        </w:rPr>
        <w:t xml:space="preserve">auch </w:t>
      </w:r>
      <w:r w:rsidR="00F4173C" w:rsidRPr="002E0ED9">
        <w:rPr>
          <w:rFonts w:asciiTheme="minorHAnsi" w:hAnsiTheme="minorHAnsi" w:cstheme="minorHAnsi"/>
          <w:color w:val="000000" w:themeColor="text1"/>
          <w:sz w:val="22"/>
          <w:szCs w:val="22"/>
        </w:rPr>
        <w:t>der Rückgriff auf Cannabis</w:t>
      </w:r>
      <w:r w:rsidR="003248CA" w:rsidRPr="002E0ED9">
        <w:rPr>
          <w:rFonts w:asciiTheme="minorHAnsi" w:hAnsiTheme="minorHAnsi" w:cstheme="minorHAnsi"/>
          <w:color w:val="000000" w:themeColor="text1"/>
          <w:sz w:val="22"/>
          <w:szCs w:val="22"/>
        </w:rPr>
        <w:t>-</w:t>
      </w:r>
      <w:r w:rsidR="00F4173C" w:rsidRPr="002E0ED9">
        <w:rPr>
          <w:rFonts w:asciiTheme="minorHAnsi" w:hAnsiTheme="minorHAnsi" w:cstheme="minorHAnsi"/>
          <w:color w:val="000000" w:themeColor="text1"/>
          <w:sz w:val="22"/>
          <w:szCs w:val="22"/>
        </w:rPr>
        <w:t xml:space="preserve">Medizin </w:t>
      </w:r>
      <w:r w:rsidRPr="002E0ED9">
        <w:rPr>
          <w:rFonts w:asciiTheme="minorHAnsi" w:hAnsiTheme="minorHAnsi" w:cstheme="minorHAnsi"/>
          <w:color w:val="000000" w:themeColor="text1"/>
          <w:sz w:val="22"/>
          <w:szCs w:val="22"/>
        </w:rPr>
        <w:t xml:space="preserve">oft vorschnell als fehlgeleitet bewertet und im Weiteren als Selbstbetrug </w:t>
      </w:r>
      <w:r w:rsidR="00F4173C" w:rsidRPr="002E0ED9">
        <w:rPr>
          <w:rFonts w:asciiTheme="minorHAnsi" w:hAnsiTheme="minorHAnsi" w:cstheme="minorHAnsi"/>
          <w:color w:val="000000" w:themeColor="text1"/>
          <w:sz w:val="22"/>
          <w:szCs w:val="22"/>
        </w:rPr>
        <w:t>diskreditiert</w:t>
      </w:r>
      <w:r w:rsidR="00C81A6E" w:rsidRPr="002E0ED9">
        <w:rPr>
          <w:rFonts w:asciiTheme="minorHAnsi" w:hAnsiTheme="minorHAnsi" w:cstheme="minorHAnsi"/>
          <w:color w:val="000000" w:themeColor="text1"/>
          <w:sz w:val="22"/>
          <w:szCs w:val="22"/>
        </w:rPr>
        <w:t xml:space="preserve"> </w:t>
      </w:r>
      <w:r w:rsidR="003248CA" w:rsidRPr="002E0ED9">
        <w:rPr>
          <w:rFonts w:asciiTheme="minorHAnsi" w:hAnsiTheme="minorHAnsi" w:cstheme="minorHAnsi"/>
          <w:color w:val="000000" w:themeColor="text1"/>
          <w:sz w:val="22"/>
          <w:szCs w:val="22"/>
        </w:rPr>
        <w:t xml:space="preserve">wird </w:t>
      </w:r>
      <w:r w:rsidR="00C81A6E" w:rsidRPr="002E0ED9">
        <w:rPr>
          <w:rFonts w:asciiTheme="minorHAnsi" w:hAnsiTheme="minorHAnsi" w:cstheme="minorHAnsi"/>
          <w:color w:val="000000" w:themeColor="text1"/>
          <w:sz w:val="22"/>
          <w:szCs w:val="22"/>
        </w:rPr>
        <w:t>(u. a.</w:t>
      </w:r>
      <w:r w:rsidR="00783E6D" w:rsidRPr="002E0ED9">
        <w:rPr>
          <w:rFonts w:asciiTheme="minorHAnsi" w:hAnsiTheme="minorHAnsi" w:cstheme="minorHAnsi"/>
          <w:color w:val="000000" w:themeColor="text1"/>
          <w:sz w:val="22"/>
          <w:szCs w:val="22"/>
        </w:rPr>
        <w:t xml:space="preserve"> </w:t>
      </w:r>
      <w:proofErr w:type="spellStart"/>
      <w:r w:rsidR="00C81A6E" w:rsidRPr="002E0ED9">
        <w:rPr>
          <w:rFonts w:asciiTheme="minorHAnsi" w:hAnsiTheme="minorHAnsi" w:cstheme="minorHAnsi"/>
          <w:color w:val="000000" w:themeColor="text1"/>
          <w:sz w:val="22"/>
          <w:szCs w:val="22"/>
          <w:shd w:val="clear" w:color="auto" w:fill="FFFFFF"/>
        </w:rPr>
        <w:t>Loflin</w:t>
      </w:r>
      <w:proofErr w:type="spellEnd"/>
      <w:r w:rsidR="00C81A6E" w:rsidRPr="002E0ED9">
        <w:rPr>
          <w:rFonts w:asciiTheme="minorHAnsi" w:hAnsiTheme="minorHAnsi" w:cstheme="minorHAnsi"/>
          <w:color w:val="000000" w:themeColor="text1"/>
          <w:sz w:val="22"/>
          <w:szCs w:val="22"/>
          <w:shd w:val="clear" w:color="auto" w:fill="FFFFFF"/>
        </w:rPr>
        <w:t xml:space="preserve">, </w:t>
      </w:r>
      <w:proofErr w:type="spellStart"/>
      <w:r w:rsidR="00C81A6E" w:rsidRPr="002E0ED9">
        <w:rPr>
          <w:rFonts w:asciiTheme="minorHAnsi" w:hAnsiTheme="minorHAnsi" w:cstheme="minorHAnsi"/>
          <w:color w:val="000000" w:themeColor="text1"/>
          <w:sz w:val="22"/>
          <w:szCs w:val="22"/>
          <w:shd w:val="clear" w:color="auto" w:fill="FFFFFF"/>
        </w:rPr>
        <w:t>Earleywine</w:t>
      </w:r>
      <w:proofErr w:type="spellEnd"/>
      <w:r w:rsidR="00C81A6E" w:rsidRPr="002E0ED9">
        <w:rPr>
          <w:rFonts w:asciiTheme="minorHAnsi" w:hAnsiTheme="minorHAnsi" w:cstheme="minorHAnsi"/>
          <w:color w:val="000000" w:themeColor="text1"/>
          <w:sz w:val="22"/>
          <w:szCs w:val="22"/>
          <w:shd w:val="clear" w:color="auto" w:fill="FFFFFF"/>
        </w:rPr>
        <w:t xml:space="preserve">, De Leo, </w:t>
      </w:r>
      <w:proofErr w:type="spellStart"/>
      <w:r w:rsidR="00C81A6E" w:rsidRPr="002E0ED9">
        <w:rPr>
          <w:rFonts w:asciiTheme="minorHAnsi" w:hAnsiTheme="minorHAnsi" w:cstheme="minorHAnsi"/>
          <w:color w:val="000000" w:themeColor="text1"/>
          <w:sz w:val="22"/>
          <w:szCs w:val="22"/>
          <w:shd w:val="clear" w:color="auto" w:fill="FFFFFF"/>
        </w:rPr>
        <w:t>Hobkirk</w:t>
      </w:r>
      <w:proofErr w:type="spellEnd"/>
      <w:r w:rsidR="00C81A6E" w:rsidRPr="002E0ED9">
        <w:rPr>
          <w:rFonts w:asciiTheme="minorHAnsi" w:hAnsiTheme="minorHAnsi" w:cstheme="minorHAnsi"/>
          <w:color w:val="000000" w:themeColor="text1"/>
          <w:sz w:val="22"/>
          <w:szCs w:val="22"/>
          <w:shd w:val="clear" w:color="auto" w:fill="FFFFFF"/>
        </w:rPr>
        <w:t xml:space="preserve"> 2014</w:t>
      </w:r>
      <w:r w:rsidR="00DB526B" w:rsidRPr="002E0ED9">
        <w:rPr>
          <w:rFonts w:asciiTheme="minorHAnsi" w:hAnsiTheme="minorHAnsi" w:cstheme="minorHAnsi"/>
          <w:color w:val="000000" w:themeColor="text1"/>
          <w:sz w:val="22"/>
          <w:szCs w:val="22"/>
          <w:shd w:val="clear" w:color="auto" w:fill="FFFFFF"/>
        </w:rPr>
        <w:t>,</w:t>
      </w:r>
      <w:r w:rsidR="00783E6D" w:rsidRPr="002E0ED9">
        <w:rPr>
          <w:rFonts w:asciiTheme="minorHAnsi" w:hAnsiTheme="minorHAnsi" w:cstheme="minorHAnsi"/>
          <w:color w:val="000000" w:themeColor="text1"/>
          <w:sz w:val="22"/>
          <w:szCs w:val="22"/>
        </w:rPr>
        <w:t xml:space="preserve"> Havemann-Reinecke 2007, S. 95f.</w:t>
      </w:r>
      <w:r w:rsidR="00C81A6E" w:rsidRPr="002E0ED9">
        <w:rPr>
          <w:rFonts w:asciiTheme="minorHAnsi" w:hAnsiTheme="minorHAnsi" w:cstheme="minorHAnsi"/>
          <w:color w:val="000000" w:themeColor="text1"/>
          <w:sz w:val="22"/>
          <w:szCs w:val="22"/>
          <w:shd w:val="clear" w:color="auto" w:fill="FFFFFF"/>
        </w:rPr>
        <w:t>)</w:t>
      </w:r>
      <w:r w:rsidRPr="002E0ED9">
        <w:rPr>
          <w:rFonts w:asciiTheme="minorHAnsi" w:hAnsiTheme="minorHAnsi" w:cstheme="minorHAnsi"/>
          <w:color w:val="000000" w:themeColor="text1"/>
          <w:sz w:val="22"/>
          <w:szCs w:val="22"/>
        </w:rPr>
        <w:t>.</w:t>
      </w:r>
    </w:p>
    <w:p w14:paraId="06C48AC0" w14:textId="2E19D347" w:rsidR="000150D5" w:rsidRPr="009D766A" w:rsidRDefault="00F4173C" w:rsidP="009D766A">
      <w:pPr>
        <w:spacing w:line="276" w:lineRule="auto"/>
        <w:rPr>
          <w:rFonts w:asciiTheme="minorHAnsi" w:hAnsiTheme="minorHAnsi" w:cstheme="minorHAnsi"/>
          <w:sz w:val="22"/>
          <w:szCs w:val="22"/>
        </w:rPr>
      </w:pPr>
      <w:r w:rsidRPr="002E0ED9">
        <w:rPr>
          <w:rFonts w:asciiTheme="minorHAnsi" w:hAnsiTheme="minorHAnsi" w:cstheme="minorHAnsi"/>
          <w:color w:val="000000" w:themeColor="text1"/>
          <w:sz w:val="22"/>
          <w:szCs w:val="22"/>
        </w:rPr>
        <w:t xml:space="preserve">Die Berechtigung </w:t>
      </w:r>
      <w:r w:rsidR="00341F5F" w:rsidRPr="002E0ED9">
        <w:rPr>
          <w:rFonts w:asciiTheme="minorHAnsi" w:hAnsiTheme="minorHAnsi" w:cstheme="minorHAnsi"/>
          <w:color w:val="000000" w:themeColor="text1"/>
          <w:sz w:val="22"/>
          <w:szCs w:val="22"/>
        </w:rPr>
        <w:t>einer weiteren Diskussion zum Thema</w:t>
      </w:r>
      <w:r w:rsidRPr="002E0ED9">
        <w:rPr>
          <w:rFonts w:asciiTheme="minorHAnsi" w:hAnsiTheme="minorHAnsi" w:cstheme="minorHAnsi"/>
          <w:color w:val="000000" w:themeColor="text1"/>
          <w:sz w:val="22"/>
          <w:szCs w:val="22"/>
        </w:rPr>
        <w:t xml:space="preserve"> leitet sich aus dem fehlenden Konsens </w:t>
      </w:r>
      <w:r w:rsidR="00AC07CC" w:rsidRPr="002E0ED9">
        <w:rPr>
          <w:rFonts w:asciiTheme="minorHAnsi" w:hAnsiTheme="minorHAnsi" w:cstheme="minorHAnsi"/>
          <w:color w:val="000000" w:themeColor="text1"/>
          <w:sz w:val="22"/>
          <w:szCs w:val="22"/>
        </w:rPr>
        <w:t>zu den</w:t>
      </w:r>
      <w:r w:rsidRPr="002E0ED9">
        <w:rPr>
          <w:rFonts w:asciiTheme="minorHAnsi" w:hAnsiTheme="minorHAnsi" w:cstheme="minorHAnsi"/>
          <w:color w:val="000000" w:themeColor="text1"/>
          <w:sz w:val="22"/>
          <w:szCs w:val="22"/>
        </w:rPr>
        <w:t xml:space="preserve"> Erklärungsversuche</w:t>
      </w:r>
      <w:r w:rsidR="00AC07CC" w:rsidRPr="002E0ED9">
        <w:rPr>
          <w:rFonts w:asciiTheme="minorHAnsi" w:hAnsiTheme="minorHAnsi" w:cstheme="minorHAnsi"/>
          <w:color w:val="000000" w:themeColor="text1"/>
          <w:sz w:val="22"/>
          <w:szCs w:val="22"/>
        </w:rPr>
        <w:t>n</w:t>
      </w:r>
      <w:r w:rsidRPr="002E0ED9">
        <w:rPr>
          <w:rFonts w:asciiTheme="minorHAnsi" w:hAnsiTheme="minorHAnsi" w:cstheme="minorHAnsi"/>
          <w:color w:val="000000" w:themeColor="text1"/>
          <w:sz w:val="22"/>
          <w:szCs w:val="22"/>
        </w:rPr>
        <w:t xml:space="preserve"> problematischen Drogenkonsums</w:t>
      </w:r>
      <w:r w:rsidR="00341F5F" w:rsidRPr="002E0ED9">
        <w:rPr>
          <w:rFonts w:asciiTheme="minorHAnsi" w:hAnsiTheme="minorHAnsi" w:cstheme="minorHAnsi"/>
          <w:color w:val="000000" w:themeColor="text1"/>
          <w:sz w:val="22"/>
          <w:szCs w:val="22"/>
        </w:rPr>
        <w:t xml:space="preserve"> ab</w:t>
      </w:r>
      <w:r w:rsidR="00DB526B" w:rsidRPr="002E0ED9">
        <w:rPr>
          <w:rFonts w:asciiTheme="minorHAnsi" w:hAnsiTheme="minorHAnsi" w:cstheme="minorHAnsi"/>
          <w:color w:val="000000" w:themeColor="text1"/>
          <w:sz w:val="22"/>
          <w:szCs w:val="22"/>
        </w:rPr>
        <w:t>.</w:t>
      </w:r>
      <w:r w:rsidRPr="002E0ED9">
        <w:rPr>
          <w:rFonts w:asciiTheme="minorHAnsi" w:hAnsiTheme="minorHAnsi" w:cstheme="minorHAnsi"/>
          <w:color w:val="000000" w:themeColor="text1"/>
          <w:sz w:val="22"/>
          <w:szCs w:val="22"/>
        </w:rPr>
        <w:t xml:space="preserve"> </w:t>
      </w:r>
      <w:r w:rsidR="00DB526B" w:rsidRPr="002E0ED9">
        <w:rPr>
          <w:rFonts w:asciiTheme="minorHAnsi" w:hAnsiTheme="minorHAnsi" w:cstheme="minorHAnsi"/>
          <w:color w:val="000000" w:themeColor="text1"/>
          <w:sz w:val="22"/>
          <w:szCs w:val="22"/>
        </w:rPr>
        <w:t>D</w:t>
      </w:r>
      <w:r w:rsidRPr="002E0ED9">
        <w:rPr>
          <w:rFonts w:asciiTheme="minorHAnsi" w:hAnsiTheme="minorHAnsi" w:cstheme="minorHAnsi"/>
          <w:color w:val="000000" w:themeColor="text1"/>
          <w:sz w:val="22"/>
          <w:szCs w:val="22"/>
        </w:rPr>
        <w:t>ie</w:t>
      </w:r>
      <w:r w:rsidR="00DB526B" w:rsidRPr="002E0ED9">
        <w:rPr>
          <w:rFonts w:asciiTheme="minorHAnsi" w:hAnsiTheme="minorHAnsi" w:cstheme="minorHAnsi"/>
          <w:color w:val="000000" w:themeColor="text1"/>
          <w:sz w:val="22"/>
          <w:szCs w:val="22"/>
        </w:rPr>
        <w:t>se stützen</w:t>
      </w:r>
      <w:r w:rsidRPr="002E0ED9">
        <w:rPr>
          <w:rFonts w:asciiTheme="minorHAnsi" w:hAnsiTheme="minorHAnsi" w:cstheme="minorHAnsi"/>
          <w:color w:val="000000" w:themeColor="text1"/>
          <w:sz w:val="22"/>
          <w:szCs w:val="22"/>
        </w:rPr>
        <w:t xml:space="preserve"> sich auf </w:t>
      </w:r>
      <w:r w:rsidR="00946885" w:rsidRPr="002E0ED9">
        <w:rPr>
          <w:rFonts w:asciiTheme="minorHAnsi" w:hAnsiTheme="minorHAnsi" w:cstheme="minorHAnsi"/>
          <w:color w:val="000000" w:themeColor="text1"/>
          <w:sz w:val="22"/>
          <w:szCs w:val="22"/>
        </w:rPr>
        <w:t xml:space="preserve">höchst unterschiedliche </w:t>
      </w:r>
      <w:r w:rsidR="00624BFE" w:rsidRPr="002E0ED9">
        <w:rPr>
          <w:rFonts w:asciiTheme="minorHAnsi" w:hAnsiTheme="minorHAnsi" w:cstheme="minorHAnsi"/>
          <w:color w:val="000000" w:themeColor="text1"/>
          <w:sz w:val="22"/>
          <w:szCs w:val="22"/>
        </w:rPr>
        <w:t>Wissenschaftsdisziplinen</w:t>
      </w:r>
      <w:r w:rsidR="00DB526B" w:rsidRPr="002E0ED9">
        <w:rPr>
          <w:rFonts w:asciiTheme="minorHAnsi" w:hAnsiTheme="minorHAnsi" w:cstheme="minorHAnsi"/>
          <w:color w:val="000000" w:themeColor="text1"/>
          <w:sz w:val="22"/>
          <w:szCs w:val="22"/>
        </w:rPr>
        <w:t>:</w:t>
      </w:r>
      <w:r w:rsidR="000150D5" w:rsidRPr="002E0ED9">
        <w:rPr>
          <w:rFonts w:asciiTheme="minorHAnsi" w:hAnsiTheme="minorHAnsi" w:cstheme="minorHAnsi"/>
          <w:color w:val="000000" w:themeColor="text1"/>
          <w:sz w:val="22"/>
          <w:szCs w:val="22"/>
        </w:rPr>
        <w:t xml:space="preserve"> B</w:t>
      </w:r>
      <w:r w:rsidR="00946885" w:rsidRPr="002E0ED9">
        <w:rPr>
          <w:rFonts w:asciiTheme="minorHAnsi" w:hAnsiTheme="minorHAnsi" w:cstheme="minorHAnsi"/>
          <w:color w:val="000000" w:themeColor="text1"/>
          <w:sz w:val="22"/>
          <w:szCs w:val="22"/>
        </w:rPr>
        <w:t xml:space="preserve">iomedizinische </w:t>
      </w:r>
      <w:r w:rsidR="00AF4065" w:rsidRPr="002E0ED9">
        <w:rPr>
          <w:rFonts w:asciiTheme="minorHAnsi" w:hAnsiTheme="minorHAnsi" w:cstheme="minorHAnsi"/>
          <w:color w:val="000000" w:themeColor="text1"/>
          <w:sz w:val="22"/>
          <w:szCs w:val="22"/>
        </w:rPr>
        <w:t>Begründungen</w:t>
      </w:r>
      <w:r w:rsidR="00946885" w:rsidRPr="002E0ED9">
        <w:rPr>
          <w:rFonts w:asciiTheme="minorHAnsi" w:hAnsiTheme="minorHAnsi" w:cstheme="minorHAnsi"/>
          <w:color w:val="000000" w:themeColor="text1"/>
          <w:sz w:val="22"/>
          <w:szCs w:val="22"/>
        </w:rPr>
        <w:t xml:space="preserve"> machen physiologischen Besonderheiten für </w:t>
      </w:r>
      <w:r w:rsidR="00AF4065" w:rsidRPr="002E0ED9">
        <w:rPr>
          <w:rFonts w:asciiTheme="minorHAnsi" w:hAnsiTheme="minorHAnsi" w:cstheme="minorHAnsi"/>
          <w:color w:val="000000" w:themeColor="text1"/>
          <w:sz w:val="22"/>
          <w:szCs w:val="22"/>
        </w:rPr>
        <w:t xml:space="preserve">entgleitenden Drogenkonsum </w:t>
      </w:r>
      <w:r w:rsidR="00946885" w:rsidRPr="002E0ED9">
        <w:rPr>
          <w:rFonts w:asciiTheme="minorHAnsi" w:hAnsiTheme="minorHAnsi" w:cstheme="minorHAnsi"/>
          <w:color w:val="000000" w:themeColor="text1"/>
          <w:sz w:val="22"/>
          <w:szCs w:val="22"/>
        </w:rPr>
        <w:t>verantwortlich, wobei</w:t>
      </w:r>
      <w:r w:rsidR="00261630" w:rsidRPr="002E0ED9">
        <w:rPr>
          <w:rFonts w:asciiTheme="minorHAnsi" w:hAnsiTheme="minorHAnsi" w:cstheme="minorHAnsi"/>
          <w:color w:val="000000" w:themeColor="text1"/>
          <w:sz w:val="22"/>
          <w:szCs w:val="22"/>
        </w:rPr>
        <w:t>,</w:t>
      </w:r>
      <w:r w:rsidR="00946885" w:rsidRPr="002E0ED9">
        <w:rPr>
          <w:rFonts w:asciiTheme="minorHAnsi" w:hAnsiTheme="minorHAnsi" w:cstheme="minorHAnsi"/>
          <w:color w:val="000000" w:themeColor="text1"/>
          <w:sz w:val="22"/>
          <w:szCs w:val="22"/>
        </w:rPr>
        <w:t xml:space="preserve"> je nach medizinaktuellen Forschungslinien</w:t>
      </w:r>
      <w:r w:rsidR="00AC07CC" w:rsidRPr="002E0ED9">
        <w:rPr>
          <w:rFonts w:asciiTheme="minorHAnsi" w:hAnsiTheme="minorHAnsi" w:cstheme="minorHAnsi"/>
          <w:color w:val="000000" w:themeColor="text1"/>
          <w:sz w:val="22"/>
          <w:szCs w:val="22"/>
        </w:rPr>
        <w:t>,</w:t>
      </w:r>
      <w:r w:rsidR="00946885" w:rsidRPr="002E0ED9">
        <w:rPr>
          <w:rFonts w:asciiTheme="minorHAnsi" w:hAnsiTheme="minorHAnsi" w:cstheme="minorHAnsi"/>
          <w:color w:val="000000" w:themeColor="text1"/>
          <w:sz w:val="22"/>
          <w:szCs w:val="22"/>
        </w:rPr>
        <w:t xml:space="preserve"> unterschiedliche Bereiche in den Fokus geraten</w:t>
      </w:r>
      <w:r w:rsidR="00756550" w:rsidRPr="002E0ED9">
        <w:rPr>
          <w:rFonts w:asciiTheme="minorHAnsi" w:hAnsiTheme="minorHAnsi" w:cstheme="minorHAnsi"/>
          <w:color w:val="000000" w:themeColor="text1"/>
          <w:sz w:val="22"/>
          <w:szCs w:val="22"/>
        </w:rPr>
        <w:t>:</w:t>
      </w:r>
      <w:r w:rsidR="00946885" w:rsidRPr="002E0ED9">
        <w:rPr>
          <w:rFonts w:asciiTheme="minorHAnsi" w:hAnsiTheme="minorHAnsi" w:cstheme="minorHAnsi"/>
          <w:color w:val="000000" w:themeColor="text1"/>
          <w:sz w:val="22"/>
          <w:szCs w:val="22"/>
        </w:rPr>
        <w:t xml:space="preserve"> Lange waren es </w:t>
      </w:r>
      <w:r w:rsidR="00624BFE" w:rsidRPr="002E0ED9">
        <w:rPr>
          <w:rFonts w:asciiTheme="minorHAnsi" w:hAnsiTheme="minorHAnsi" w:cstheme="minorHAnsi"/>
          <w:color w:val="000000" w:themeColor="text1"/>
          <w:sz w:val="22"/>
          <w:szCs w:val="22"/>
        </w:rPr>
        <w:t xml:space="preserve">biochemische Prozesse, insbesondere </w:t>
      </w:r>
      <w:r w:rsidR="00946885" w:rsidRPr="002E0ED9">
        <w:rPr>
          <w:rFonts w:asciiTheme="minorHAnsi" w:hAnsiTheme="minorHAnsi" w:cstheme="minorHAnsi"/>
          <w:color w:val="000000" w:themeColor="text1"/>
          <w:sz w:val="22"/>
          <w:szCs w:val="22"/>
        </w:rPr>
        <w:t>regulative Fehlsteuerungen des endokrin</w:t>
      </w:r>
      <w:r w:rsidR="00604943" w:rsidRPr="002E0ED9">
        <w:rPr>
          <w:rFonts w:asciiTheme="minorHAnsi" w:hAnsiTheme="minorHAnsi" w:cstheme="minorHAnsi"/>
          <w:color w:val="000000" w:themeColor="text1"/>
          <w:sz w:val="22"/>
          <w:szCs w:val="22"/>
        </w:rPr>
        <w:t>en</w:t>
      </w:r>
      <w:r w:rsidR="00946885" w:rsidRPr="002E0ED9">
        <w:rPr>
          <w:rFonts w:asciiTheme="minorHAnsi" w:hAnsiTheme="minorHAnsi" w:cstheme="minorHAnsi"/>
          <w:color w:val="000000" w:themeColor="text1"/>
          <w:sz w:val="22"/>
          <w:szCs w:val="22"/>
        </w:rPr>
        <w:t xml:space="preserve"> Systems</w:t>
      </w:r>
      <w:r w:rsidR="00CF0684" w:rsidRPr="002E0ED9">
        <w:rPr>
          <w:rFonts w:asciiTheme="minorHAnsi" w:hAnsiTheme="minorHAnsi" w:cstheme="minorHAnsi"/>
          <w:color w:val="000000" w:themeColor="text1"/>
          <w:sz w:val="22"/>
          <w:szCs w:val="22"/>
        </w:rPr>
        <w:t xml:space="preserve"> (vgl. u. a. Stimmer</w:t>
      </w:r>
      <w:r w:rsidR="001A534B">
        <w:rPr>
          <w:rFonts w:asciiTheme="minorHAnsi" w:hAnsiTheme="minorHAnsi" w:cstheme="minorHAnsi"/>
          <w:color w:val="000000" w:themeColor="text1"/>
          <w:sz w:val="22"/>
          <w:szCs w:val="22"/>
        </w:rPr>
        <w:t>, Stiller</w:t>
      </w:r>
      <w:r w:rsidR="00CF0684" w:rsidRPr="002E0ED9">
        <w:rPr>
          <w:rFonts w:asciiTheme="minorHAnsi" w:hAnsiTheme="minorHAnsi" w:cstheme="minorHAnsi"/>
          <w:color w:val="000000" w:themeColor="text1"/>
          <w:sz w:val="22"/>
          <w:szCs w:val="22"/>
        </w:rPr>
        <w:t xml:space="preserve"> 2000, S. 422</w:t>
      </w:r>
      <w:r w:rsidR="00DB526B" w:rsidRPr="002E0ED9">
        <w:rPr>
          <w:rFonts w:asciiTheme="minorHAnsi" w:hAnsiTheme="minorHAnsi" w:cstheme="minorHAnsi"/>
          <w:color w:val="000000" w:themeColor="text1"/>
          <w:sz w:val="22"/>
          <w:szCs w:val="22"/>
        </w:rPr>
        <w:t>,</w:t>
      </w:r>
      <w:r w:rsidR="00CF0684" w:rsidRPr="002E0ED9">
        <w:rPr>
          <w:rFonts w:asciiTheme="minorHAnsi" w:hAnsiTheme="minorHAnsi" w:cstheme="minorHAnsi"/>
          <w:color w:val="000000" w:themeColor="text1"/>
          <w:sz w:val="22"/>
          <w:szCs w:val="22"/>
        </w:rPr>
        <w:t xml:space="preserve"> Kielstein 1990, 68 ff.)</w:t>
      </w:r>
      <w:ins w:id="12" w:author="Gundula Dr. Barsch" w:date="2023-08-14T12:19:00Z">
        <w:r w:rsidR="002E0ED9">
          <w:rPr>
            <w:rFonts w:asciiTheme="minorHAnsi" w:hAnsiTheme="minorHAnsi" w:cstheme="minorHAnsi"/>
            <w:color w:val="000000" w:themeColor="text1"/>
            <w:sz w:val="22"/>
            <w:szCs w:val="22"/>
          </w:rPr>
          <w:t>;</w:t>
        </w:r>
      </w:ins>
      <w:r w:rsidR="00CF0684" w:rsidRPr="002E0ED9">
        <w:rPr>
          <w:rFonts w:asciiTheme="minorHAnsi" w:hAnsiTheme="minorHAnsi" w:cstheme="minorHAnsi"/>
          <w:color w:val="000000" w:themeColor="text1"/>
          <w:sz w:val="22"/>
          <w:szCs w:val="22"/>
        </w:rPr>
        <w:t xml:space="preserve"> </w:t>
      </w:r>
      <w:ins w:id="13" w:author="Gundula Dr. Barsch" w:date="2023-08-14T12:10:00Z">
        <w:r w:rsidR="002E0ED9" w:rsidRPr="002E0ED9">
          <w:rPr>
            <w:rFonts w:asciiTheme="minorHAnsi" w:hAnsiTheme="minorHAnsi" w:cstheme="minorHAnsi"/>
            <w:color w:val="000000" w:themeColor="text1"/>
            <w:sz w:val="22"/>
            <w:szCs w:val="22"/>
          </w:rPr>
          <w:t>m</w:t>
        </w:r>
      </w:ins>
      <w:r w:rsidR="00946885" w:rsidRPr="002E0ED9">
        <w:rPr>
          <w:rFonts w:asciiTheme="minorHAnsi" w:hAnsiTheme="minorHAnsi" w:cstheme="minorHAnsi"/>
          <w:color w:val="000000" w:themeColor="text1"/>
          <w:sz w:val="22"/>
          <w:szCs w:val="22"/>
        </w:rPr>
        <w:t xml:space="preserve">it dem erneut aufkommenden medizinischen Interesse an der Genetik </w:t>
      </w:r>
      <w:r w:rsidR="008C1470" w:rsidRPr="002E0ED9">
        <w:rPr>
          <w:rFonts w:asciiTheme="minorHAnsi" w:hAnsiTheme="minorHAnsi" w:cstheme="minorHAnsi"/>
          <w:color w:val="000000" w:themeColor="text1"/>
          <w:sz w:val="22"/>
          <w:szCs w:val="22"/>
        </w:rPr>
        <w:t>richtet sich die Suche nach Erklärungen</w:t>
      </w:r>
      <w:r w:rsidR="00946885" w:rsidRPr="002E0ED9">
        <w:rPr>
          <w:rFonts w:asciiTheme="minorHAnsi" w:hAnsiTheme="minorHAnsi" w:cstheme="minorHAnsi"/>
          <w:color w:val="000000" w:themeColor="text1"/>
          <w:sz w:val="22"/>
          <w:szCs w:val="22"/>
        </w:rPr>
        <w:t xml:space="preserve"> </w:t>
      </w:r>
      <w:ins w:id="14" w:author="Gundula Dr. Barsch" w:date="2023-08-14T12:20:00Z">
        <w:r w:rsidR="002E0ED9">
          <w:rPr>
            <w:rFonts w:asciiTheme="minorHAnsi" w:hAnsiTheme="minorHAnsi" w:cstheme="minorHAnsi"/>
            <w:color w:val="000000" w:themeColor="text1"/>
            <w:sz w:val="22"/>
            <w:szCs w:val="22"/>
          </w:rPr>
          <w:t xml:space="preserve">nicht nur </w:t>
        </w:r>
      </w:ins>
      <w:r w:rsidR="008C1470" w:rsidRPr="002E0ED9">
        <w:rPr>
          <w:rFonts w:asciiTheme="minorHAnsi" w:hAnsiTheme="minorHAnsi" w:cstheme="minorHAnsi"/>
          <w:color w:val="000000" w:themeColor="text1"/>
          <w:sz w:val="22"/>
          <w:szCs w:val="22"/>
        </w:rPr>
        <w:t xml:space="preserve">auf </w:t>
      </w:r>
      <w:r w:rsidR="00946885" w:rsidRPr="002E0ED9">
        <w:rPr>
          <w:rFonts w:asciiTheme="minorHAnsi" w:hAnsiTheme="minorHAnsi" w:cstheme="minorHAnsi"/>
          <w:color w:val="000000" w:themeColor="text1"/>
          <w:sz w:val="22"/>
          <w:szCs w:val="22"/>
        </w:rPr>
        <w:t>genetische Konstellationen</w:t>
      </w:r>
      <w:r w:rsidR="004B6D92" w:rsidRPr="002E0ED9">
        <w:rPr>
          <w:rFonts w:asciiTheme="minorHAnsi" w:hAnsiTheme="minorHAnsi" w:cstheme="minorHAnsi"/>
          <w:color w:val="000000" w:themeColor="text1"/>
          <w:sz w:val="22"/>
          <w:szCs w:val="22"/>
        </w:rPr>
        <w:t xml:space="preserve"> (u. a. </w:t>
      </w:r>
      <w:r w:rsidR="00833DFA" w:rsidRPr="002E0ED9">
        <w:rPr>
          <w:rFonts w:asciiTheme="minorHAnsi" w:hAnsiTheme="minorHAnsi" w:cstheme="minorHAnsi"/>
          <w:color w:val="000000" w:themeColor="text1"/>
          <w:sz w:val="22"/>
          <w:szCs w:val="22"/>
        </w:rPr>
        <w:t>Maier, Franke</w:t>
      </w:r>
      <w:r w:rsidR="00783E6D" w:rsidRPr="002E0ED9">
        <w:rPr>
          <w:rFonts w:asciiTheme="minorHAnsi" w:hAnsiTheme="minorHAnsi" w:cstheme="minorHAnsi"/>
          <w:color w:val="000000" w:themeColor="text1"/>
          <w:sz w:val="22"/>
          <w:szCs w:val="22"/>
        </w:rPr>
        <w:t xml:space="preserve"> </w:t>
      </w:r>
      <w:r w:rsidR="00833DFA" w:rsidRPr="002E0ED9">
        <w:rPr>
          <w:rFonts w:asciiTheme="minorHAnsi" w:hAnsiTheme="minorHAnsi" w:cstheme="minorHAnsi"/>
          <w:color w:val="000000" w:themeColor="text1"/>
          <w:sz w:val="22"/>
          <w:szCs w:val="22"/>
        </w:rPr>
        <w:t xml:space="preserve">2003; </w:t>
      </w:r>
      <w:proofErr w:type="spellStart"/>
      <w:r w:rsidR="004B6D92" w:rsidRPr="002E0ED9">
        <w:rPr>
          <w:rFonts w:asciiTheme="minorHAnsi" w:hAnsiTheme="minorHAnsi" w:cstheme="minorHAnsi"/>
          <w:color w:val="000000" w:themeColor="text1"/>
          <w:sz w:val="22"/>
          <w:szCs w:val="22"/>
        </w:rPr>
        <w:t>Cloninger</w:t>
      </w:r>
      <w:proofErr w:type="spellEnd"/>
      <w:r w:rsidR="004B6D92" w:rsidRPr="002E0ED9">
        <w:rPr>
          <w:rFonts w:asciiTheme="minorHAnsi" w:hAnsiTheme="minorHAnsi" w:cstheme="minorHAnsi"/>
          <w:color w:val="000000" w:themeColor="text1"/>
          <w:sz w:val="22"/>
          <w:szCs w:val="22"/>
        </w:rPr>
        <w:t xml:space="preserve"> 1987</w:t>
      </w:r>
      <w:r w:rsidR="00833DFA" w:rsidRPr="002E0ED9">
        <w:rPr>
          <w:rFonts w:asciiTheme="minorHAnsi" w:hAnsiTheme="minorHAnsi" w:cstheme="minorHAnsi"/>
          <w:color w:val="000000" w:themeColor="text1"/>
          <w:sz w:val="22"/>
          <w:szCs w:val="22"/>
        </w:rPr>
        <w:t xml:space="preserve">, </w:t>
      </w:r>
      <w:r w:rsidR="004B6D92" w:rsidRPr="002E0ED9">
        <w:rPr>
          <w:rFonts w:asciiTheme="minorHAnsi" w:hAnsiTheme="minorHAnsi" w:cstheme="minorHAnsi"/>
          <w:color w:val="000000" w:themeColor="text1"/>
          <w:sz w:val="22"/>
          <w:szCs w:val="22"/>
        </w:rPr>
        <w:t>410–416</w:t>
      </w:r>
      <w:r w:rsidR="00833DFA" w:rsidRPr="002E0ED9">
        <w:rPr>
          <w:rFonts w:asciiTheme="minorHAnsi" w:hAnsiTheme="minorHAnsi" w:cstheme="minorHAnsi"/>
          <w:color w:val="000000" w:themeColor="text1"/>
          <w:sz w:val="22"/>
          <w:szCs w:val="22"/>
        </w:rPr>
        <w:t>)</w:t>
      </w:r>
      <w:ins w:id="15" w:author="Gundula Dr. Barsch" w:date="2023-08-14T12:20:00Z">
        <w:r w:rsidR="002E0ED9">
          <w:rPr>
            <w:rFonts w:asciiTheme="minorHAnsi" w:hAnsiTheme="minorHAnsi" w:cstheme="minorHAnsi"/>
            <w:color w:val="000000" w:themeColor="text1"/>
            <w:sz w:val="22"/>
            <w:szCs w:val="22"/>
          </w:rPr>
          <w:t>, sondern</w:t>
        </w:r>
      </w:ins>
      <w:ins w:id="16" w:author="Gundula Dr. Barsch" w:date="2023-08-14T12:21:00Z">
        <w:r w:rsidR="002E0ED9">
          <w:rPr>
            <w:rFonts w:asciiTheme="minorHAnsi" w:hAnsiTheme="minorHAnsi" w:cstheme="minorHAnsi"/>
            <w:color w:val="000000" w:themeColor="text1"/>
            <w:sz w:val="22"/>
            <w:szCs w:val="22"/>
          </w:rPr>
          <w:t>,</w:t>
        </w:r>
      </w:ins>
      <w:ins w:id="17" w:author="Gundula Dr. Barsch" w:date="2023-08-14T12:14:00Z">
        <w:r w:rsidR="002E0ED9" w:rsidRPr="002E0ED9">
          <w:rPr>
            <w:rFonts w:asciiTheme="minorHAnsi" w:hAnsiTheme="minorHAnsi" w:cstheme="minorHAnsi"/>
            <w:color w:val="000000" w:themeColor="text1"/>
            <w:sz w:val="22"/>
            <w:szCs w:val="22"/>
          </w:rPr>
          <w:t xml:space="preserve"> </w:t>
        </w:r>
      </w:ins>
      <w:ins w:id="18" w:author="Gundula Dr. Barsch" w:date="2023-08-14T12:20:00Z">
        <w:r w:rsidR="002E0ED9">
          <w:rPr>
            <w:rFonts w:asciiTheme="minorHAnsi" w:hAnsiTheme="minorHAnsi" w:cstheme="minorHAnsi"/>
            <w:color w:val="000000" w:themeColor="text1"/>
            <w:sz w:val="22"/>
            <w:szCs w:val="22"/>
          </w:rPr>
          <w:t xml:space="preserve">mit Vorankommen der entsprechenden </w:t>
        </w:r>
        <w:r w:rsidR="002E0ED9">
          <w:rPr>
            <w:rFonts w:asciiTheme="minorHAnsi" w:hAnsiTheme="minorHAnsi" w:cstheme="minorHAnsi"/>
            <w:color w:val="000000" w:themeColor="text1"/>
            <w:sz w:val="22"/>
            <w:szCs w:val="22"/>
          </w:rPr>
          <w:lastRenderedPageBreak/>
          <w:t>technischen Möglichkeiten</w:t>
        </w:r>
      </w:ins>
      <w:ins w:id="19" w:author="Gundula Dr. Barsch" w:date="2023-08-14T12:21:00Z">
        <w:r w:rsidR="002E0ED9">
          <w:rPr>
            <w:rFonts w:asciiTheme="minorHAnsi" w:hAnsiTheme="minorHAnsi" w:cstheme="minorHAnsi"/>
            <w:color w:val="000000" w:themeColor="text1"/>
            <w:sz w:val="22"/>
            <w:szCs w:val="22"/>
          </w:rPr>
          <w:t>,</w:t>
        </w:r>
      </w:ins>
      <w:ins w:id="20" w:author="Gundula Dr. Barsch" w:date="2023-08-14T12:14:00Z">
        <w:r w:rsidR="002E0ED9" w:rsidRPr="002E0ED9">
          <w:rPr>
            <w:rFonts w:asciiTheme="minorHAnsi" w:hAnsiTheme="minorHAnsi" w:cstheme="minorHAnsi"/>
            <w:color w:val="000000" w:themeColor="text1"/>
            <w:sz w:val="22"/>
            <w:szCs w:val="22"/>
          </w:rPr>
          <w:t xml:space="preserve"> </w:t>
        </w:r>
      </w:ins>
      <w:ins w:id="21" w:author="Gundula Dr. Barsch" w:date="2023-08-14T12:18:00Z">
        <w:r w:rsidR="002E0ED9" w:rsidRPr="002E0ED9">
          <w:rPr>
            <w:rFonts w:asciiTheme="minorHAnsi" w:hAnsiTheme="minorHAnsi" w:cstheme="minorHAnsi"/>
            <w:color w:val="000000" w:themeColor="text1"/>
            <w:sz w:val="22"/>
            <w:szCs w:val="22"/>
          </w:rPr>
          <w:t xml:space="preserve">auf </w:t>
        </w:r>
        <w:r w:rsidR="002E0ED9" w:rsidRPr="009D766A">
          <w:rPr>
            <w:rFonts w:asciiTheme="minorHAnsi" w:hAnsiTheme="minorHAnsi" w:cstheme="minorHAnsi"/>
            <w:color w:val="333333"/>
            <w:sz w:val="22"/>
            <w:szCs w:val="22"/>
            <w:shd w:val="clear" w:color="auto" w:fill="FCFCFC"/>
          </w:rPr>
          <w:t>molekulargenetische Analysen psychischer Eigenschaften und Störungen</w:t>
        </w:r>
      </w:ins>
      <w:ins w:id="22" w:author="Gundula Dr. Barsch" w:date="2023-08-14T12:19:00Z">
        <w:r w:rsidR="002E0ED9" w:rsidRPr="009D766A">
          <w:rPr>
            <w:rFonts w:asciiTheme="minorHAnsi" w:hAnsiTheme="minorHAnsi" w:cstheme="minorHAnsi"/>
            <w:color w:val="333333"/>
            <w:sz w:val="22"/>
            <w:szCs w:val="22"/>
            <w:shd w:val="clear" w:color="auto" w:fill="FCFCFC"/>
          </w:rPr>
          <w:t xml:space="preserve"> </w:t>
        </w:r>
      </w:ins>
      <w:ins w:id="23" w:author="Gundula Dr. Barsch" w:date="2023-08-15T10:36:00Z">
        <w:r w:rsidR="009D766A">
          <w:rPr>
            <w:rFonts w:asciiTheme="minorHAnsi" w:hAnsiTheme="minorHAnsi" w:cstheme="minorHAnsi"/>
            <w:color w:val="333333"/>
            <w:sz w:val="22"/>
            <w:szCs w:val="22"/>
            <w:shd w:val="clear" w:color="auto" w:fill="FCFCFC"/>
          </w:rPr>
          <w:t>und</w:t>
        </w:r>
      </w:ins>
      <w:ins w:id="24" w:author="Gundula Dr. Barsch" w:date="2023-08-14T12:19:00Z">
        <w:r w:rsidR="002E0ED9" w:rsidRPr="009D766A">
          <w:rPr>
            <w:rFonts w:asciiTheme="minorHAnsi" w:hAnsiTheme="minorHAnsi" w:cstheme="minorHAnsi"/>
            <w:color w:val="333333"/>
            <w:sz w:val="22"/>
            <w:szCs w:val="22"/>
            <w:shd w:val="clear" w:color="auto" w:fill="FCFCFC"/>
          </w:rPr>
          <w:t xml:space="preserve"> deren Blick auf</w:t>
        </w:r>
      </w:ins>
      <w:ins w:id="25" w:author="Gundula Dr. Barsch" w:date="2023-08-14T12:14:00Z">
        <w:r w:rsidR="002E0ED9" w:rsidRPr="002E0ED9">
          <w:rPr>
            <w:rFonts w:asciiTheme="minorHAnsi" w:hAnsiTheme="minorHAnsi" w:cstheme="minorHAnsi"/>
            <w:color w:val="000000" w:themeColor="text1"/>
            <w:sz w:val="22"/>
            <w:szCs w:val="22"/>
          </w:rPr>
          <w:t xml:space="preserve"> Gen-Umwelt-Interaktionen (u.</w:t>
        </w:r>
      </w:ins>
      <w:ins w:id="26" w:author="Gundula Dr. Barsch" w:date="2023-08-14T12:15:00Z">
        <w:r w:rsidR="002E0ED9" w:rsidRPr="002E0ED9">
          <w:rPr>
            <w:rFonts w:asciiTheme="minorHAnsi" w:hAnsiTheme="minorHAnsi" w:cstheme="minorHAnsi"/>
            <w:color w:val="000000" w:themeColor="text1"/>
            <w:sz w:val="22"/>
            <w:szCs w:val="22"/>
          </w:rPr>
          <w:t xml:space="preserve"> </w:t>
        </w:r>
      </w:ins>
      <w:ins w:id="27" w:author="Gundula Dr. Barsch" w:date="2023-08-14T12:14:00Z">
        <w:r w:rsidR="002E0ED9" w:rsidRPr="002E0ED9">
          <w:rPr>
            <w:rFonts w:asciiTheme="minorHAnsi" w:hAnsiTheme="minorHAnsi" w:cstheme="minorHAnsi"/>
            <w:color w:val="000000" w:themeColor="text1"/>
            <w:sz w:val="22"/>
            <w:szCs w:val="22"/>
          </w:rPr>
          <w:t xml:space="preserve">a. </w:t>
        </w:r>
      </w:ins>
      <w:ins w:id="28" w:author="Gundula Dr. Barsch" w:date="2023-08-14T12:16:00Z">
        <w:r w:rsidR="002E0ED9" w:rsidRPr="009D766A">
          <w:rPr>
            <w:rFonts w:asciiTheme="minorHAnsi" w:hAnsiTheme="minorHAnsi" w:cstheme="minorHAnsi"/>
            <w:sz w:val="22"/>
            <w:szCs w:val="22"/>
          </w:rPr>
          <w:t>M</w:t>
        </w:r>
      </w:ins>
      <w:ins w:id="29" w:author="Gundula Dr. Barsch" w:date="2023-08-14T12:30:00Z">
        <w:r w:rsidR="002E0ED9">
          <w:rPr>
            <w:rFonts w:asciiTheme="minorHAnsi" w:hAnsiTheme="minorHAnsi" w:cstheme="minorHAnsi"/>
            <w:sz w:val="22"/>
            <w:szCs w:val="22"/>
          </w:rPr>
          <w:t>ai</w:t>
        </w:r>
      </w:ins>
      <w:ins w:id="30" w:author="Gundula Dr. Barsch" w:date="2023-08-14T12:16:00Z">
        <w:r w:rsidR="002E0ED9" w:rsidRPr="009D766A">
          <w:rPr>
            <w:rFonts w:asciiTheme="minorHAnsi" w:hAnsiTheme="minorHAnsi" w:cstheme="minorHAnsi"/>
            <w:sz w:val="22"/>
            <w:szCs w:val="22"/>
          </w:rPr>
          <w:t>er</w:t>
        </w:r>
      </w:ins>
      <w:ins w:id="31" w:author="Gundula Dr. Barsch" w:date="2023-08-14T12:15:00Z">
        <w:r w:rsidR="002E0ED9" w:rsidRPr="009D766A">
          <w:rPr>
            <w:rFonts w:asciiTheme="minorHAnsi" w:hAnsiTheme="minorHAnsi" w:cstheme="minorHAnsi"/>
            <w:sz w:val="22"/>
            <w:szCs w:val="22"/>
          </w:rPr>
          <w:t>,</w:t>
        </w:r>
      </w:ins>
      <w:ins w:id="32" w:author="Gundula Dr. Barsch" w:date="2023-08-14T12:16:00Z">
        <w:r w:rsidR="002E0ED9" w:rsidRPr="009D766A">
          <w:rPr>
            <w:rFonts w:asciiTheme="minorHAnsi" w:hAnsiTheme="minorHAnsi" w:cstheme="minorHAnsi"/>
            <w:sz w:val="22"/>
            <w:szCs w:val="22"/>
          </w:rPr>
          <w:t xml:space="preserve"> </w:t>
        </w:r>
        <w:proofErr w:type="spellStart"/>
        <w:r w:rsidR="002E0ED9" w:rsidRPr="009D766A">
          <w:rPr>
            <w:rFonts w:asciiTheme="minorHAnsi" w:hAnsiTheme="minorHAnsi" w:cstheme="minorHAnsi"/>
            <w:sz w:val="22"/>
            <w:szCs w:val="22"/>
          </w:rPr>
          <w:t>Giegling</w:t>
        </w:r>
        <w:proofErr w:type="spellEnd"/>
        <w:r w:rsidR="002E0ED9" w:rsidRPr="009D766A">
          <w:rPr>
            <w:rFonts w:asciiTheme="minorHAnsi" w:hAnsiTheme="minorHAnsi" w:cstheme="minorHAnsi"/>
            <w:sz w:val="22"/>
            <w:szCs w:val="22"/>
          </w:rPr>
          <w:t xml:space="preserve">, </w:t>
        </w:r>
        <w:proofErr w:type="spellStart"/>
        <w:r w:rsidR="002E0ED9" w:rsidRPr="009D766A">
          <w:rPr>
            <w:rFonts w:asciiTheme="minorHAnsi" w:hAnsiTheme="minorHAnsi" w:cstheme="minorHAnsi"/>
            <w:sz w:val="22"/>
            <w:szCs w:val="22"/>
          </w:rPr>
          <w:t>Rujescu</w:t>
        </w:r>
        <w:proofErr w:type="spellEnd"/>
        <w:r w:rsidR="002E0ED9" w:rsidRPr="009D766A">
          <w:rPr>
            <w:rFonts w:asciiTheme="minorHAnsi" w:hAnsiTheme="minorHAnsi" w:cstheme="minorHAnsi"/>
            <w:sz w:val="22"/>
            <w:szCs w:val="22"/>
          </w:rPr>
          <w:t xml:space="preserve"> 2017</w:t>
        </w:r>
      </w:ins>
      <w:ins w:id="33" w:author="Gundula Dr. Barsch" w:date="2023-08-14T12:17:00Z">
        <w:r w:rsidR="002E0ED9" w:rsidRPr="009D766A">
          <w:rPr>
            <w:rFonts w:asciiTheme="minorHAnsi" w:hAnsiTheme="minorHAnsi" w:cstheme="minorHAnsi"/>
            <w:sz w:val="22"/>
            <w:szCs w:val="22"/>
          </w:rPr>
          <w:t>)</w:t>
        </w:r>
      </w:ins>
      <w:ins w:id="34" w:author="Gundula Dr. Barsch" w:date="2023-08-14T12:21:00Z">
        <w:r w:rsidR="002E0ED9">
          <w:rPr>
            <w:rFonts w:asciiTheme="minorHAnsi" w:hAnsiTheme="minorHAnsi" w:cstheme="minorHAnsi"/>
            <w:sz w:val="22"/>
            <w:szCs w:val="22"/>
          </w:rPr>
          <w:t xml:space="preserve">. </w:t>
        </w:r>
      </w:ins>
      <w:r w:rsidR="008C1470" w:rsidRPr="002E0ED9">
        <w:rPr>
          <w:rFonts w:asciiTheme="minorHAnsi" w:hAnsiTheme="minorHAnsi" w:cstheme="minorHAnsi"/>
          <w:color w:val="000000" w:themeColor="text1"/>
          <w:sz w:val="22"/>
          <w:szCs w:val="22"/>
        </w:rPr>
        <w:t xml:space="preserve">Aktuell sind es </w:t>
      </w:r>
      <w:ins w:id="35" w:author="Gundula Dr. Barsch" w:date="2023-08-14T12:30:00Z">
        <w:r w:rsidR="002E0ED9">
          <w:rPr>
            <w:rFonts w:asciiTheme="minorHAnsi" w:hAnsiTheme="minorHAnsi" w:cstheme="minorHAnsi"/>
            <w:color w:val="000000" w:themeColor="text1"/>
            <w:sz w:val="22"/>
            <w:szCs w:val="22"/>
          </w:rPr>
          <w:t>zudem</w:t>
        </w:r>
        <w:r w:rsidR="002E0ED9" w:rsidRPr="002E0ED9">
          <w:rPr>
            <w:rFonts w:asciiTheme="minorHAnsi" w:hAnsiTheme="minorHAnsi" w:cstheme="minorHAnsi"/>
            <w:color w:val="000000" w:themeColor="text1"/>
            <w:sz w:val="22"/>
            <w:szCs w:val="22"/>
          </w:rPr>
          <w:t xml:space="preserve"> </w:t>
        </w:r>
      </w:ins>
      <w:r w:rsidR="00624BFE" w:rsidRPr="002E0ED9">
        <w:rPr>
          <w:rFonts w:asciiTheme="minorHAnsi" w:hAnsiTheme="minorHAnsi" w:cstheme="minorHAnsi"/>
          <w:color w:val="000000" w:themeColor="text1"/>
          <w:sz w:val="22"/>
          <w:szCs w:val="22"/>
        </w:rPr>
        <w:t>Hirnbereiche</w:t>
      </w:r>
      <w:r w:rsidR="008C1470" w:rsidRPr="002E0ED9">
        <w:rPr>
          <w:rFonts w:asciiTheme="minorHAnsi" w:hAnsiTheme="minorHAnsi" w:cstheme="minorHAnsi"/>
          <w:color w:val="000000" w:themeColor="text1"/>
          <w:sz w:val="22"/>
          <w:szCs w:val="22"/>
        </w:rPr>
        <w:t xml:space="preserve">, </w:t>
      </w:r>
      <w:r w:rsidR="00557713" w:rsidRPr="002E0ED9">
        <w:rPr>
          <w:rFonts w:asciiTheme="minorHAnsi" w:hAnsiTheme="minorHAnsi" w:cstheme="minorHAnsi"/>
          <w:color w:val="000000" w:themeColor="text1"/>
          <w:sz w:val="22"/>
          <w:szCs w:val="22"/>
        </w:rPr>
        <w:t>denen</w:t>
      </w:r>
      <w:r w:rsidR="008C1470" w:rsidRPr="002E0ED9">
        <w:rPr>
          <w:rFonts w:asciiTheme="minorHAnsi" w:hAnsiTheme="minorHAnsi" w:cstheme="minorHAnsi"/>
          <w:color w:val="000000" w:themeColor="text1"/>
          <w:sz w:val="22"/>
          <w:szCs w:val="22"/>
        </w:rPr>
        <w:t xml:space="preserve"> in den Erklärungsmodellen ein zentrale</w:t>
      </w:r>
      <w:r w:rsidR="00557713" w:rsidRPr="002E0ED9">
        <w:rPr>
          <w:rFonts w:asciiTheme="minorHAnsi" w:hAnsiTheme="minorHAnsi" w:cstheme="minorHAnsi"/>
          <w:color w:val="000000" w:themeColor="text1"/>
          <w:sz w:val="22"/>
          <w:szCs w:val="22"/>
        </w:rPr>
        <w:t>r</w:t>
      </w:r>
      <w:r w:rsidR="008C1470" w:rsidRPr="002E0ED9">
        <w:rPr>
          <w:rFonts w:asciiTheme="minorHAnsi" w:hAnsiTheme="minorHAnsi" w:cstheme="minorHAnsi"/>
          <w:color w:val="000000" w:themeColor="text1"/>
          <w:sz w:val="22"/>
          <w:szCs w:val="22"/>
        </w:rPr>
        <w:t xml:space="preserve"> Stellenwert zugesprochen </w:t>
      </w:r>
      <w:r w:rsidR="00557713" w:rsidRPr="002E0ED9">
        <w:rPr>
          <w:rFonts w:asciiTheme="minorHAnsi" w:hAnsiTheme="minorHAnsi" w:cstheme="minorHAnsi"/>
          <w:color w:val="000000" w:themeColor="text1"/>
          <w:sz w:val="22"/>
          <w:szCs w:val="22"/>
        </w:rPr>
        <w:t>wird</w:t>
      </w:r>
      <w:r w:rsidR="000D6F4B" w:rsidRPr="002E0ED9">
        <w:rPr>
          <w:rFonts w:asciiTheme="minorHAnsi" w:hAnsiTheme="minorHAnsi" w:cstheme="minorHAnsi"/>
          <w:color w:val="000000" w:themeColor="text1"/>
          <w:sz w:val="22"/>
          <w:szCs w:val="22"/>
        </w:rPr>
        <w:t xml:space="preserve"> (u. a. Goldstein, </w:t>
      </w:r>
      <w:proofErr w:type="spellStart"/>
      <w:r w:rsidR="000D6F4B" w:rsidRPr="002E0ED9">
        <w:rPr>
          <w:rFonts w:asciiTheme="minorHAnsi" w:hAnsiTheme="minorHAnsi" w:cstheme="minorHAnsi"/>
          <w:color w:val="000000" w:themeColor="text1"/>
          <w:sz w:val="22"/>
          <w:szCs w:val="22"/>
        </w:rPr>
        <w:t>Volkow</w:t>
      </w:r>
      <w:proofErr w:type="spellEnd"/>
      <w:r w:rsidR="000D6F4B" w:rsidRPr="002E0ED9">
        <w:rPr>
          <w:rFonts w:asciiTheme="minorHAnsi" w:hAnsiTheme="minorHAnsi" w:cstheme="minorHAnsi"/>
          <w:color w:val="000000" w:themeColor="text1"/>
          <w:sz w:val="22"/>
          <w:szCs w:val="22"/>
        </w:rPr>
        <w:t xml:space="preserve"> 200</w:t>
      </w:r>
      <w:r w:rsidR="001A534B">
        <w:rPr>
          <w:rFonts w:asciiTheme="minorHAnsi" w:hAnsiTheme="minorHAnsi" w:cstheme="minorHAnsi"/>
          <w:color w:val="000000" w:themeColor="text1"/>
          <w:sz w:val="22"/>
          <w:szCs w:val="22"/>
        </w:rPr>
        <w:t>2</w:t>
      </w:r>
      <w:r w:rsidR="00891A2A" w:rsidRPr="002E0ED9">
        <w:rPr>
          <w:rFonts w:asciiTheme="minorHAnsi" w:hAnsiTheme="minorHAnsi" w:cstheme="minorHAnsi"/>
          <w:color w:val="000000" w:themeColor="text1"/>
          <w:sz w:val="22"/>
          <w:szCs w:val="22"/>
        </w:rPr>
        <w:t xml:space="preserve">, </w:t>
      </w:r>
      <w:proofErr w:type="spellStart"/>
      <w:r w:rsidR="00891A2A" w:rsidRPr="002E0ED9">
        <w:rPr>
          <w:rFonts w:asciiTheme="minorHAnsi" w:hAnsiTheme="minorHAnsi" w:cstheme="minorHAnsi"/>
          <w:color w:val="000000" w:themeColor="text1"/>
          <w:sz w:val="22"/>
          <w:szCs w:val="22"/>
          <w:shd w:val="clear" w:color="auto" w:fill="FFFFFF"/>
        </w:rPr>
        <w:t>McLellan</w:t>
      </w:r>
      <w:proofErr w:type="spellEnd"/>
      <w:r w:rsidR="00891A2A" w:rsidRPr="002E0ED9">
        <w:rPr>
          <w:rFonts w:asciiTheme="minorHAnsi" w:hAnsiTheme="minorHAnsi" w:cstheme="minorHAnsi"/>
          <w:color w:val="000000" w:themeColor="text1"/>
          <w:sz w:val="22"/>
          <w:szCs w:val="22"/>
          <w:shd w:val="clear" w:color="auto" w:fill="FFFFFF"/>
        </w:rPr>
        <w:t xml:space="preserve"> </w:t>
      </w:r>
      <w:r w:rsidR="001A534B">
        <w:rPr>
          <w:rFonts w:asciiTheme="minorHAnsi" w:hAnsiTheme="minorHAnsi" w:cstheme="minorHAnsi"/>
          <w:color w:val="000000" w:themeColor="text1"/>
          <w:sz w:val="22"/>
          <w:szCs w:val="22"/>
          <w:shd w:val="clear" w:color="auto" w:fill="FFFFFF"/>
        </w:rPr>
        <w:t xml:space="preserve">et al </w:t>
      </w:r>
      <w:r w:rsidR="00891A2A" w:rsidRPr="002E0ED9">
        <w:rPr>
          <w:rFonts w:asciiTheme="minorHAnsi" w:hAnsiTheme="minorHAnsi" w:cstheme="minorHAnsi"/>
          <w:color w:val="000000" w:themeColor="text1"/>
          <w:sz w:val="22"/>
          <w:szCs w:val="22"/>
          <w:shd w:val="clear" w:color="auto" w:fill="FFFFFF"/>
        </w:rPr>
        <w:t>2000)</w:t>
      </w:r>
      <w:r w:rsidR="00341F5F" w:rsidRPr="002E0ED9">
        <w:rPr>
          <w:rFonts w:asciiTheme="minorHAnsi" w:hAnsiTheme="minorHAnsi" w:cstheme="minorHAnsi"/>
          <w:color w:val="000000" w:themeColor="text1"/>
          <w:sz w:val="22"/>
          <w:szCs w:val="22"/>
        </w:rPr>
        <w:t>. Man darf gespannt sein, wie sich die aufstrebende Psychoneuroimmunologie in die Diskussionen um das Verstehen von Drogenkonsum einbringen wird</w:t>
      </w:r>
      <w:r w:rsidR="00891A2A" w:rsidRPr="002E0ED9">
        <w:rPr>
          <w:rFonts w:asciiTheme="minorHAnsi" w:hAnsiTheme="minorHAnsi" w:cstheme="minorHAnsi"/>
          <w:color w:val="000000" w:themeColor="text1"/>
          <w:sz w:val="22"/>
          <w:szCs w:val="22"/>
        </w:rPr>
        <w:t xml:space="preserve"> (</w:t>
      </w:r>
      <w:r w:rsidR="006E2BC8" w:rsidRPr="002E0ED9">
        <w:rPr>
          <w:rFonts w:asciiTheme="minorHAnsi" w:hAnsiTheme="minorHAnsi" w:cstheme="minorHAnsi"/>
          <w:color w:val="000000" w:themeColor="text1"/>
          <w:sz w:val="22"/>
          <w:szCs w:val="22"/>
        </w:rPr>
        <w:t xml:space="preserve">vgl. </w:t>
      </w:r>
      <w:r w:rsidR="00891A2A" w:rsidRPr="002E0ED9">
        <w:rPr>
          <w:rFonts w:asciiTheme="minorHAnsi" w:hAnsiTheme="minorHAnsi" w:cstheme="minorHAnsi"/>
          <w:color w:val="000000" w:themeColor="text1"/>
          <w:sz w:val="22"/>
          <w:szCs w:val="22"/>
        </w:rPr>
        <w:t>Müller 2017)</w:t>
      </w:r>
      <w:r w:rsidR="00341F5F" w:rsidRPr="002E0ED9">
        <w:rPr>
          <w:rFonts w:asciiTheme="minorHAnsi" w:hAnsiTheme="minorHAnsi" w:cstheme="minorHAnsi"/>
          <w:color w:val="000000" w:themeColor="text1"/>
          <w:sz w:val="22"/>
          <w:szCs w:val="22"/>
        </w:rPr>
        <w:t>.</w:t>
      </w:r>
      <w:r w:rsidR="00891A2A" w:rsidRPr="002E0ED9">
        <w:rPr>
          <w:rFonts w:asciiTheme="minorHAnsi" w:hAnsiTheme="minorHAnsi" w:cstheme="minorHAnsi"/>
          <w:color w:val="000000" w:themeColor="text1"/>
          <w:sz w:val="22"/>
          <w:szCs w:val="22"/>
        </w:rPr>
        <w:t xml:space="preserve"> </w:t>
      </w:r>
      <w:r w:rsidR="008C1470" w:rsidRPr="002E0ED9">
        <w:rPr>
          <w:rFonts w:asciiTheme="minorHAnsi" w:hAnsiTheme="minorHAnsi" w:cstheme="minorHAnsi"/>
          <w:color w:val="000000" w:themeColor="text1"/>
          <w:sz w:val="22"/>
          <w:szCs w:val="22"/>
        </w:rPr>
        <w:t>Methodologisch andere Wege der Erklärung werden von der Psychologie beigesteuert, die mit Entwicklungsstrukturen der Persönlichkeit oder deren biografischen Lebensbezügen die Wurzeln eines Scheiterns benennen</w:t>
      </w:r>
      <w:r w:rsidR="00891A2A" w:rsidRPr="002E0ED9">
        <w:rPr>
          <w:rFonts w:asciiTheme="minorHAnsi" w:hAnsiTheme="minorHAnsi" w:cstheme="minorHAnsi"/>
          <w:color w:val="000000" w:themeColor="text1"/>
          <w:sz w:val="22"/>
          <w:szCs w:val="22"/>
        </w:rPr>
        <w:t xml:space="preserve"> (</w:t>
      </w:r>
      <w:r w:rsidR="00DB526B" w:rsidRPr="002E0ED9">
        <w:rPr>
          <w:rFonts w:asciiTheme="minorHAnsi" w:hAnsiTheme="minorHAnsi" w:cstheme="minorHAnsi"/>
          <w:color w:val="000000" w:themeColor="text1"/>
          <w:sz w:val="22"/>
          <w:szCs w:val="22"/>
        </w:rPr>
        <w:t xml:space="preserve">u. a. </w:t>
      </w:r>
      <w:r w:rsidR="00BA59BC" w:rsidRPr="002E0ED9">
        <w:rPr>
          <w:rFonts w:asciiTheme="minorHAnsi" w:hAnsiTheme="minorHAnsi" w:cstheme="minorHAnsi"/>
          <w:color w:val="000000" w:themeColor="text1"/>
          <w:sz w:val="22"/>
          <w:szCs w:val="22"/>
          <w:shd w:val="clear" w:color="auto" w:fill="FFFFFF"/>
        </w:rPr>
        <w:t>Walter, Sollberger, Euler 2022).</w:t>
      </w:r>
      <w:r w:rsidR="0096660A" w:rsidRPr="002E0ED9">
        <w:rPr>
          <w:rFonts w:asciiTheme="minorHAnsi" w:hAnsiTheme="minorHAnsi" w:cstheme="minorHAnsi"/>
          <w:color w:val="000000" w:themeColor="text1"/>
          <w:sz w:val="22"/>
          <w:szCs w:val="22"/>
        </w:rPr>
        <w:t xml:space="preserve"> </w:t>
      </w:r>
      <w:r w:rsidR="008C1470" w:rsidRPr="002E0ED9">
        <w:rPr>
          <w:rFonts w:asciiTheme="minorHAnsi" w:hAnsiTheme="minorHAnsi" w:cstheme="minorHAnsi"/>
          <w:color w:val="000000" w:themeColor="text1"/>
          <w:sz w:val="22"/>
          <w:szCs w:val="22"/>
        </w:rPr>
        <w:t xml:space="preserve">Sozialwissenschaftliche </w:t>
      </w:r>
      <w:r w:rsidR="006B1C84" w:rsidRPr="002E0ED9">
        <w:rPr>
          <w:rFonts w:asciiTheme="minorHAnsi" w:hAnsiTheme="minorHAnsi" w:cstheme="minorHAnsi"/>
          <w:color w:val="000000" w:themeColor="text1"/>
          <w:sz w:val="22"/>
          <w:szCs w:val="22"/>
        </w:rPr>
        <w:t>Disziplinen</w:t>
      </w:r>
      <w:r w:rsidR="00CD08C1" w:rsidRPr="002E0ED9">
        <w:rPr>
          <w:rFonts w:asciiTheme="minorHAnsi" w:hAnsiTheme="minorHAnsi" w:cstheme="minorHAnsi"/>
          <w:color w:val="000000" w:themeColor="text1"/>
          <w:sz w:val="22"/>
          <w:szCs w:val="22"/>
        </w:rPr>
        <w:t xml:space="preserve"> fügen diesem Potpourri der Erklärungsversuche noch Lebensstil-, Sozialisations- und Lernmodelle </w:t>
      </w:r>
      <w:r w:rsidR="000150D5" w:rsidRPr="002E0ED9">
        <w:rPr>
          <w:rFonts w:asciiTheme="minorHAnsi" w:hAnsiTheme="minorHAnsi" w:cstheme="minorHAnsi"/>
          <w:color w:val="000000" w:themeColor="text1"/>
          <w:sz w:val="22"/>
          <w:szCs w:val="22"/>
        </w:rPr>
        <w:t xml:space="preserve">(u. a. </w:t>
      </w:r>
      <w:r w:rsidR="00DB526B" w:rsidRPr="002E0ED9">
        <w:rPr>
          <w:rFonts w:asciiTheme="minorHAnsi" w:hAnsiTheme="minorHAnsi" w:cstheme="minorHAnsi"/>
          <w:color w:val="000000" w:themeColor="text1"/>
          <w:sz w:val="22"/>
          <w:szCs w:val="22"/>
          <w:shd w:val="clear" w:color="auto" w:fill="FFFFFF"/>
        </w:rPr>
        <w:t>Reißig 1994, Engel und</w:t>
      </w:r>
      <w:r w:rsidR="00DB526B" w:rsidRPr="002E0ED9">
        <w:rPr>
          <w:rStyle w:val="apple-converted-space"/>
          <w:rFonts w:asciiTheme="minorHAnsi" w:hAnsiTheme="minorHAnsi" w:cstheme="minorHAnsi"/>
          <w:color w:val="000000" w:themeColor="text1"/>
          <w:sz w:val="22"/>
          <w:szCs w:val="22"/>
          <w:shd w:val="clear" w:color="auto" w:fill="FFFFFF"/>
        </w:rPr>
        <w:t> </w:t>
      </w:r>
      <w:r w:rsidR="00DB526B" w:rsidRPr="002E0ED9">
        <w:rPr>
          <w:rStyle w:val="Hervorhebung"/>
          <w:rFonts w:asciiTheme="minorHAnsi" w:hAnsiTheme="minorHAnsi" w:cstheme="minorHAnsi"/>
          <w:i w:val="0"/>
          <w:iCs w:val="0"/>
          <w:color w:val="000000" w:themeColor="text1"/>
          <w:sz w:val="22"/>
          <w:szCs w:val="22"/>
        </w:rPr>
        <w:t>Hurrelmann</w:t>
      </w:r>
      <w:r w:rsidR="00DB526B" w:rsidRPr="002E0ED9">
        <w:rPr>
          <w:rStyle w:val="apple-converted-space"/>
          <w:rFonts w:asciiTheme="minorHAnsi" w:hAnsiTheme="minorHAnsi" w:cstheme="minorHAnsi"/>
          <w:color w:val="000000" w:themeColor="text1"/>
          <w:sz w:val="22"/>
          <w:szCs w:val="22"/>
          <w:shd w:val="clear" w:color="auto" w:fill="FFFFFF"/>
        </w:rPr>
        <w:t> </w:t>
      </w:r>
      <w:r w:rsidR="00DB526B" w:rsidRPr="002E0ED9">
        <w:rPr>
          <w:rFonts w:asciiTheme="minorHAnsi" w:hAnsiTheme="minorHAnsi" w:cstheme="minorHAnsi"/>
          <w:color w:val="000000" w:themeColor="text1"/>
          <w:sz w:val="22"/>
          <w:szCs w:val="22"/>
          <w:shd w:val="clear" w:color="auto" w:fill="FFFFFF"/>
        </w:rPr>
        <w:t xml:space="preserve">1989; </w:t>
      </w:r>
      <w:r w:rsidR="006B1C84" w:rsidRPr="002E0ED9">
        <w:rPr>
          <w:rFonts w:asciiTheme="minorHAnsi" w:hAnsiTheme="minorHAnsi" w:cstheme="minorHAnsi"/>
          <w:color w:val="000000" w:themeColor="text1"/>
          <w:sz w:val="22"/>
          <w:szCs w:val="22"/>
          <w:shd w:val="clear" w:color="auto" w:fill="FFFFFF"/>
        </w:rPr>
        <w:t xml:space="preserve">Hurrelmann, </w:t>
      </w:r>
      <w:r w:rsidR="00DB526B" w:rsidRPr="002E0ED9">
        <w:rPr>
          <w:rFonts w:asciiTheme="minorHAnsi" w:hAnsiTheme="minorHAnsi" w:cstheme="minorHAnsi"/>
          <w:color w:val="000000" w:themeColor="text1"/>
          <w:sz w:val="22"/>
          <w:szCs w:val="22"/>
        </w:rPr>
        <w:t xml:space="preserve">Hesse 1991, </w:t>
      </w:r>
      <w:r w:rsidR="00DB526B" w:rsidRPr="002E0ED9">
        <w:rPr>
          <w:rFonts w:asciiTheme="minorHAnsi" w:hAnsiTheme="minorHAnsi" w:cstheme="minorHAnsi"/>
          <w:color w:val="000000" w:themeColor="text1"/>
          <w:sz w:val="22"/>
          <w:szCs w:val="22"/>
          <w:shd w:val="clear" w:color="auto" w:fill="FFFFFF"/>
        </w:rPr>
        <w:t>Nordlohne 199</w:t>
      </w:r>
      <w:r w:rsidR="001A534B">
        <w:rPr>
          <w:rFonts w:asciiTheme="minorHAnsi" w:hAnsiTheme="minorHAnsi" w:cstheme="minorHAnsi"/>
          <w:color w:val="000000" w:themeColor="text1"/>
          <w:sz w:val="22"/>
          <w:szCs w:val="22"/>
          <w:shd w:val="clear" w:color="auto" w:fill="FFFFFF"/>
        </w:rPr>
        <w:t>4</w:t>
      </w:r>
      <w:r w:rsidR="000150D5" w:rsidRPr="002E0ED9">
        <w:rPr>
          <w:rFonts w:asciiTheme="minorHAnsi" w:hAnsiTheme="minorHAnsi" w:cstheme="minorHAnsi"/>
          <w:color w:val="000000" w:themeColor="text1"/>
          <w:sz w:val="22"/>
          <w:szCs w:val="22"/>
        </w:rPr>
        <w:t xml:space="preserve">) </w:t>
      </w:r>
      <w:r w:rsidR="00CD08C1" w:rsidRPr="002E0ED9">
        <w:rPr>
          <w:rFonts w:asciiTheme="minorHAnsi" w:hAnsiTheme="minorHAnsi" w:cstheme="minorHAnsi"/>
          <w:color w:val="000000" w:themeColor="text1"/>
          <w:sz w:val="22"/>
          <w:szCs w:val="22"/>
        </w:rPr>
        <w:t>sowie klassische Armuts- und Depravationszirkel hinzu</w:t>
      </w:r>
      <w:r w:rsidR="00396B49" w:rsidRPr="002E0ED9">
        <w:rPr>
          <w:rFonts w:asciiTheme="minorHAnsi" w:hAnsiTheme="minorHAnsi" w:cstheme="minorHAnsi"/>
          <w:color w:val="000000" w:themeColor="text1"/>
          <w:sz w:val="22"/>
          <w:szCs w:val="22"/>
        </w:rPr>
        <w:t xml:space="preserve"> (vgl. Henkel 2010)</w:t>
      </w:r>
      <w:r w:rsidR="00CD08C1" w:rsidRPr="002E0ED9">
        <w:rPr>
          <w:rFonts w:asciiTheme="minorHAnsi" w:hAnsiTheme="minorHAnsi" w:cstheme="minorHAnsi"/>
          <w:color w:val="000000" w:themeColor="text1"/>
          <w:sz w:val="22"/>
          <w:szCs w:val="22"/>
        </w:rPr>
        <w:t xml:space="preserve">, </w:t>
      </w:r>
      <w:r w:rsidR="00261630" w:rsidRPr="002E0ED9">
        <w:rPr>
          <w:rFonts w:asciiTheme="minorHAnsi" w:hAnsiTheme="minorHAnsi" w:cstheme="minorHAnsi"/>
          <w:color w:val="000000" w:themeColor="text1"/>
          <w:sz w:val="22"/>
          <w:szCs w:val="22"/>
        </w:rPr>
        <w:t>wo</w:t>
      </w:r>
      <w:r w:rsidR="00CD08C1" w:rsidRPr="002E0ED9">
        <w:rPr>
          <w:rFonts w:asciiTheme="minorHAnsi" w:hAnsiTheme="minorHAnsi" w:cstheme="minorHAnsi"/>
          <w:color w:val="000000" w:themeColor="text1"/>
          <w:sz w:val="22"/>
          <w:szCs w:val="22"/>
        </w:rPr>
        <w:t>durch sozialpolitische Dimensionen in die Erklärungen eingebracht werden</w:t>
      </w:r>
      <w:r w:rsidR="000150D5" w:rsidRPr="002E0ED9">
        <w:rPr>
          <w:rFonts w:asciiTheme="minorHAnsi" w:hAnsiTheme="minorHAnsi" w:cstheme="minorHAnsi"/>
          <w:color w:val="000000" w:themeColor="text1"/>
          <w:sz w:val="22"/>
          <w:szCs w:val="22"/>
        </w:rPr>
        <w:t>.</w:t>
      </w:r>
      <w:r w:rsidR="00F47E40" w:rsidRPr="002E0ED9">
        <w:rPr>
          <w:rFonts w:asciiTheme="minorHAnsi" w:hAnsiTheme="minorHAnsi" w:cstheme="minorHAnsi"/>
          <w:color w:val="000000" w:themeColor="text1"/>
          <w:sz w:val="22"/>
          <w:szCs w:val="22"/>
        </w:rPr>
        <w:t xml:space="preserve"> </w:t>
      </w:r>
      <w:r w:rsidR="00261630" w:rsidRPr="002E0ED9">
        <w:rPr>
          <w:rFonts w:asciiTheme="minorHAnsi" w:hAnsiTheme="minorHAnsi" w:cstheme="minorHAnsi"/>
          <w:color w:val="000000" w:themeColor="text1"/>
          <w:sz w:val="22"/>
          <w:szCs w:val="22"/>
        </w:rPr>
        <w:t>O</w:t>
      </w:r>
      <w:r w:rsidR="00CD08C1" w:rsidRPr="002E0ED9">
        <w:rPr>
          <w:rFonts w:asciiTheme="minorHAnsi" w:hAnsiTheme="minorHAnsi" w:cstheme="minorHAnsi"/>
          <w:color w:val="000000" w:themeColor="text1"/>
          <w:sz w:val="22"/>
          <w:szCs w:val="22"/>
        </w:rPr>
        <w:t xml:space="preserve">bwohl bereits in vielen Richtungen nach einem Verstehen </w:t>
      </w:r>
      <w:r w:rsidR="005E1B82" w:rsidRPr="002E0ED9">
        <w:rPr>
          <w:rFonts w:asciiTheme="minorHAnsi" w:hAnsiTheme="minorHAnsi" w:cstheme="minorHAnsi"/>
          <w:color w:val="000000" w:themeColor="text1"/>
          <w:sz w:val="22"/>
          <w:szCs w:val="22"/>
        </w:rPr>
        <w:t>„</w:t>
      </w:r>
      <w:r w:rsidR="00CD08C1" w:rsidRPr="002E0ED9">
        <w:rPr>
          <w:rFonts w:asciiTheme="minorHAnsi" w:hAnsiTheme="minorHAnsi" w:cstheme="minorHAnsi"/>
          <w:color w:val="000000" w:themeColor="text1"/>
          <w:sz w:val="22"/>
          <w:szCs w:val="22"/>
        </w:rPr>
        <w:t>missglückten</w:t>
      </w:r>
      <w:r w:rsidR="005E1B82" w:rsidRPr="002E0ED9">
        <w:rPr>
          <w:rFonts w:asciiTheme="minorHAnsi" w:hAnsiTheme="minorHAnsi" w:cstheme="minorHAnsi"/>
          <w:color w:val="000000" w:themeColor="text1"/>
          <w:sz w:val="22"/>
          <w:szCs w:val="22"/>
        </w:rPr>
        <w:t>“</w:t>
      </w:r>
      <w:r w:rsidR="00CD08C1" w:rsidRPr="002E0ED9">
        <w:rPr>
          <w:rFonts w:asciiTheme="minorHAnsi" w:hAnsiTheme="minorHAnsi" w:cstheme="minorHAnsi"/>
          <w:color w:val="000000" w:themeColor="text1"/>
          <w:sz w:val="22"/>
          <w:szCs w:val="22"/>
        </w:rPr>
        <w:t xml:space="preserve"> Lebens gesucht wurde, können die bisher vorgelegten Erklärung</w:t>
      </w:r>
      <w:ins w:id="36" w:author="Gundula Dr. Barsch" w:date="2023-08-15T10:38:00Z">
        <w:r w:rsidR="009D766A">
          <w:rPr>
            <w:rFonts w:asciiTheme="minorHAnsi" w:hAnsiTheme="minorHAnsi" w:cstheme="minorHAnsi"/>
            <w:color w:val="000000" w:themeColor="text1"/>
            <w:sz w:val="22"/>
            <w:szCs w:val="22"/>
          </w:rPr>
          <w:t>en</w:t>
        </w:r>
      </w:ins>
      <w:r w:rsidR="00CD08C1" w:rsidRPr="002E0ED9">
        <w:rPr>
          <w:rFonts w:asciiTheme="minorHAnsi" w:hAnsiTheme="minorHAnsi" w:cstheme="minorHAnsi"/>
          <w:color w:val="000000" w:themeColor="text1"/>
          <w:sz w:val="22"/>
          <w:szCs w:val="22"/>
        </w:rPr>
        <w:t xml:space="preserve"> selbst dann nicht befriedigen, wenn ein multivariates Modell reklamiert wird</w:t>
      </w:r>
      <w:r w:rsidR="00AF0EC2" w:rsidRPr="002E0ED9">
        <w:rPr>
          <w:rFonts w:asciiTheme="minorHAnsi" w:hAnsiTheme="minorHAnsi" w:cstheme="minorHAnsi"/>
          <w:color w:val="000000" w:themeColor="text1"/>
          <w:sz w:val="22"/>
          <w:szCs w:val="22"/>
        </w:rPr>
        <w:t xml:space="preserve"> (u. a. Modell der Sucht-Trias von Sting</w:t>
      </w:r>
      <w:r w:rsidR="001A534B">
        <w:rPr>
          <w:rFonts w:asciiTheme="minorHAnsi" w:hAnsiTheme="minorHAnsi" w:cstheme="minorHAnsi"/>
          <w:color w:val="000000" w:themeColor="text1"/>
          <w:sz w:val="22"/>
          <w:szCs w:val="22"/>
        </w:rPr>
        <w:t xml:space="preserve">, </w:t>
      </w:r>
      <w:r w:rsidR="00AF0EC2" w:rsidRPr="002E0ED9">
        <w:rPr>
          <w:rFonts w:asciiTheme="minorHAnsi" w:hAnsiTheme="minorHAnsi" w:cstheme="minorHAnsi"/>
          <w:color w:val="000000" w:themeColor="text1"/>
          <w:sz w:val="22"/>
          <w:szCs w:val="22"/>
        </w:rPr>
        <w:t>Blum 2003).</w:t>
      </w:r>
      <w:r w:rsidR="005E1B82" w:rsidRPr="002E0ED9">
        <w:rPr>
          <w:rFonts w:asciiTheme="minorHAnsi" w:hAnsiTheme="minorHAnsi" w:cstheme="minorHAnsi"/>
          <w:color w:val="000000" w:themeColor="text1"/>
          <w:sz w:val="22"/>
          <w:szCs w:val="22"/>
        </w:rPr>
        <w:t xml:space="preserve"> </w:t>
      </w:r>
      <w:r w:rsidR="000150D5" w:rsidRPr="002E0ED9">
        <w:rPr>
          <w:rFonts w:asciiTheme="minorHAnsi" w:hAnsiTheme="minorHAnsi" w:cstheme="minorHAnsi"/>
          <w:color w:val="000000" w:themeColor="text1"/>
          <w:sz w:val="22"/>
          <w:szCs w:val="22"/>
        </w:rPr>
        <w:t xml:space="preserve">Es darf jedoch als Fortschritt in der Auseinandersetzung mit dem Phänomen </w:t>
      </w:r>
      <w:r w:rsidR="006B1C84" w:rsidRPr="002E0ED9">
        <w:rPr>
          <w:rFonts w:asciiTheme="minorHAnsi" w:hAnsiTheme="minorHAnsi" w:cstheme="minorHAnsi"/>
          <w:color w:val="000000" w:themeColor="text1"/>
          <w:sz w:val="22"/>
          <w:szCs w:val="22"/>
        </w:rPr>
        <w:t xml:space="preserve">psychoaktiver </w:t>
      </w:r>
      <w:r w:rsidR="00E10C21" w:rsidRPr="002E0ED9">
        <w:rPr>
          <w:rFonts w:asciiTheme="minorHAnsi" w:hAnsiTheme="minorHAnsi" w:cstheme="minorHAnsi"/>
          <w:color w:val="000000" w:themeColor="text1"/>
          <w:sz w:val="22"/>
          <w:szCs w:val="22"/>
        </w:rPr>
        <w:t>Substanz</w:t>
      </w:r>
      <w:r w:rsidR="000150D5" w:rsidRPr="002E0ED9">
        <w:rPr>
          <w:rFonts w:asciiTheme="minorHAnsi" w:hAnsiTheme="minorHAnsi" w:cstheme="minorHAnsi"/>
          <w:color w:val="000000" w:themeColor="text1"/>
          <w:sz w:val="22"/>
          <w:szCs w:val="22"/>
        </w:rPr>
        <w:t xml:space="preserve">konsum gelten, dass problematischer </w:t>
      </w:r>
      <w:r w:rsidR="00AE6878" w:rsidRPr="002E0ED9">
        <w:rPr>
          <w:rFonts w:asciiTheme="minorHAnsi" w:hAnsiTheme="minorHAnsi" w:cstheme="minorHAnsi"/>
          <w:color w:val="000000" w:themeColor="text1"/>
          <w:sz w:val="22"/>
          <w:szCs w:val="22"/>
        </w:rPr>
        <w:t xml:space="preserve">Konsum </w:t>
      </w:r>
      <w:r w:rsidR="000150D5" w:rsidRPr="002E0ED9">
        <w:rPr>
          <w:rFonts w:asciiTheme="minorHAnsi" w:hAnsiTheme="minorHAnsi" w:cstheme="minorHAnsi"/>
          <w:color w:val="000000" w:themeColor="text1"/>
          <w:sz w:val="22"/>
          <w:szCs w:val="22"/>
        </w:rPr>
        <w:t xml:space="preserve">nicht mehr als ein diffuses/dämonisches In-Besitz-Nehmen des Betroffenen durch </w:t>
      </w:r>
      <w:r w:rsidR="00AE6878" w:rsidRPr="002E0ED9">
        <w:rPr>
          <w:rFonts w:asciiTheme="minorHAnsi" w:hAnsiTheme="minorHAnsi" w:cstheme="minorHAnsi"/>
          <w:color w:val="000000" w:themeColor="text1"/>
          <w:sz w:val="22"/>
          <w:szCs w:val="22"/>
        </w:rPr>
        <w:t>eine „Droge“</w:t>
      </w:r>
      <w:r w:rsidR="000150D5" w:rsidRPr="002E0ED9">
        <w:rPr>
          <w:rFonts w:asciiTheme="minorHAnsi" w:hAnsiTheme="minorHAnsi" w:cstheme="minorHAnsi"/>
          <w:color w:val="000000" w:themeColor="text1"/>
          <w:sz w:val="22"/>
          <w:szCs w:val="22"/>
        </w:rPr>
        <w:t xml:space="preserve">, sondern als begründet und damit </w:t>
      </w:r>
      <w:r w:rsidR="00E031F5" w:rsidRPr="002E0ED9">
        <w:rPr>
          <w:rFonts w:asciiTheme="minorHAnsi" w:hAnsiTheme="minorHAnsi" w:cstheme="minorHAnsi"/>
          <w:color w:val="000000" w:themeColor="text1"/>
          <w:sz w:val="22"/>
          <w:szCs w:val="22"/>
        </w:rPr>
        <w:t xml:space="preserve">letztlich </w:t>
      </w:r>
      <w:r w:rsidR="000150D5" w:rsidRPr="002E0ED9">
        <w:rPr>
          <w:rFonts w:asciiTheme="minorHAnsi" w:hAnsiTheme="minorHAnsi" w:cstheme="minorHAnsi"/>
          <w:color w:val="000000" w:themeColor="text1"/>
          <w:sz w:val="22"/>
          <w:szCs w:val="22"/>
        </w:rPr>
        <w:t>als nachvollzieh- und verstehbar gesehen wird</w:t>
      </w:r>
      <w:r w:rsidR="0096660A" w:rsidRPr="002E0ED9">
        <w:rPr>
          <w:rFonts w:asciiTheme="minorHAnsi" w:hAnsiTheme="minorHAnsi" w:cstheme="minorHAnsi"/>
          <w:color w:val="000000" w:themeColor="text1"/>
          <w:sz w:val="22"/>
          <w:szCs w:val="22"/>
        </w:rPr>
        <w:t xml:space="preserve"> (vgl. Herwig-Lempp</w:t>
      </w:r>
      <w:r w:rsidR="006E2BC8" w:rsidRPr="002E0ED9">
        <w:rPr>
          <w:rFonts w:asciiTheme="minorHAnsi" w:hAnsiTheme="minorHAnsi" w:cstheme="minorHAnsi"/>
          <w:color w:val="000000" w:themeColor="text1"/>
          <w:sz w:val="22"/>
          <w:szCs w:val="22"/>
        </w:rPr>
        <w:t xml:space="preserve"> 1994</w:t>
      </w:r>
      <w:r w:rsidR="0096660A" w:rsidRPr="002E0ED9">
        <w:rPr>
          <w:rFonts w:asciiTheme="minorHAnsi" w:hAnsiTheme="minorHAnsi" w:cstheme="minorHAnsi"/>
          <w:color w:val="000000" w:themeColor="text1"/>
          <w:sz w:val="22"/>
          <w:szCs w:val="22"/>
        </w:rPr>
        <w:t>)</w:t>
      </w:r>
      <w:r w:rsidR="000150D5" w:rsidRPr="002E0ED9">
        <w:rPr>
          <w:rFonts w:asciiTheme="minorHAnsi" w:hAnsiTheme="minorHAnsi" w:cstheme="minorHAnsi"/>
          <w:color w:val="000000" w:themeColor="text1"/>
          <w:sz w:val="22"/>
          <w:szCs w:val="22"/>
        </w:rPr>
        <w:t xml:space="preserve">. Dies </w:t>
      </w:r>
      <w:r w:rsidR="006E2BC8" w:rsidRPr="002E0ED9">
        <w:rPr>
          <w:rFonts w:asciiTheme="minorHAnsi" w:hAnsiTheme="minorHAnsi" w:cstheme="minorHAnsi"/>
          <w:color w:val="000000" w:themeColor="text1"/>
          <w:sz w:val="22"/>
          <w:szCs w:val="22"/>
        </w:rPr>
        <w:t>ist</w:t>
      </w:r>
      <w:r w:rsidR="000150D5" w:rsidRPr="002E0ED9">
        <w:rPr>
          <w:rFonts w:asciiTheme="minorHAnsi" w:hAnsiTheme="minorHAnsi" w:cstheme="minorHAnsi"/>
          <w:color w:val="000000" w:themeColor="text1"/>
          <w:sz w:val="22"/>
          <w:szCs w:val="22"/>
        </w:rPr>
        <w:t xml:space="preserve"> als Gewinn anzuerkennen, auch wenn es zur Klärung der Ursachen selbst keinen Konsens gibt. </w:t>
      </w:r>
    </w:p>
    <w:p w14:paraId="2C031AB5" w14:textId="544BAA8F" w:rsidR="00F47E40" w:rsidRPr="002E0ED9" w:rsidRDefault="00CD08C1" w:rsidP="002E0ED9">
      <w:pPr>
        <w:spacing w:line="276" w:lineRule="auto"/>
        <w:rPr>
          <w:rFonts w:asciiTheme="minorHAnsi" w:hAnsiTheme="minorHAnsi" w:cstheme="minorHAnsi"/>
          <w:color w:val="000000" w:themeColor="text1"/>
          <w:sz w:val="22"/>
          <w:szCs w:val="22"/>
        </w:rPr>
      </w:pPr>
      <w:r w:rsidRPr="002E0ED9">
        <w:rPr>
          <w:rFonts w:asciiTheme="minorHAnsi" w:hAnsiTheme="minorHAnsi" w:cstheme="minorHAnsi"/>
          <w:color w:val="000000" w:themeColor="text1"/>
          <w:sz w:val="22"/>
          <w:szCs w:val="22"/>
        </w:rPr>
        <w:t>Dies</w:t>
      </w:r>
      <w:r w:rsidR="000150D5" w:rsidRPr="002E0ED9">
        <w:rPr>
          <w:rFonts w:asciiTheme="minorHAnsi" w:hAnsiTheme="minorHAnsi" w:cstheme="minorHAnsi"/>
          <w:color w:val="000000" w:themeColor="text1"/>
          <w:sz w:val="22"/>
          <w:szCs w:val="22"/>
        </w:rPr>
        <w:t xml:space="preserve">e </w:t>
      </w:r>
      <w:r w:rsidR="005E1B82" w:rsidRPr="002E0ED9">
        <w:rPr>
          <w:rFonts w:asciiTheme="minorHAnsi" w:hAnsiTheme="minorHAnsi" w:cstheme="minorHAnsi"/>
          <w:color w:val="000000" w:themeColor="text1"/>
          <w:sz w:val="22"/>
          <w:szCs w:val="22"/>
        </w:rPr>
        <w:t>Offenheit in der wissenschaftlichen Debatte</w:t>
      </w:r>
      <w:r w:rsidRPr="002E0ED9">
        <w:rPr>
          <w:rFonts w:asciiTheme="minorHAnsi" w:hAnsiTheme="minorHAnsi" w:cstheme="minorHAnsi"/>
          <w:color w:val="000000" w:themeColor="text1"/>
          <w:sz w:val="22"/>
          <w:szCs w:val="22"/>
        </w:rPr>
        <w:t xml:space="preserve"> ist</w:t>
      </w:r>
      <w:r w:rsidR="000150D5" w:rsidRPr="002E0ED9">
        <w:rPr>
          <w:rFonts w:asciiTheme="minorHAnsi" w:hAnsiTheme="minorHAnsi" w:cstheme="minorHAnsi"/>
          <w:color w:val="000000" w:themeColor="text1"/>
          <w:sz w:val="22"/>
          <w:szCs w:val="22"/>
        </w:rPr>
        <w:t xml:space="preserve"> </w:t>
      </w:r>
      <w:r w:rsidR="006B1C84" w:rsidRPr="002E0ED9">
        <w:rPr>
          <w:rFonts w:asciiTheme="minorHAnsi" w:hAnsiTheme="minorHAnsi" w:cstheme="minorHAnsi"/>
          <w:color w:val="000000" w:themeColor="text1"/>
          <w:sz w:val="22"/>
          <w:szCs w:val="22"/>
        </w:rPr>
        <w:t xml:space="preserve">jedoch </w:t>
      </w:r>
      <w:r w:rsidRPr="002E0ED9">
        <w:rPr>
          <w:rFonts w:asciiTheme="minorHAnsi" w:hAnsiTheme="minorHAnsi" w:cstheme="minorHAnsi"/>
          <w:color w:val="000000" w:themeColor="text1"/>
          <w:sz w:val="22"/>
          <w:szCs w:val="22"/>
        </w:rPr>
        <w:t xml:space="preserve">insofern problematisch, als Hilfeangebote </w:t>
      </w:r>
      <w:r w:rsidR="007206E5" w:rsidRPr="002E0ED9">
        <w:rPr>
          <w:rFonts w:asciiTheme="minorHAnsi" w:hAnsiTheme="minorHAnsi" w:cstheme="minorHAnsi"/>
          <w:color w:val="000000" w:themeColor="text1"/>
          <w:sz w:val="22"/>
          <w:szCs w:val="22"/>
        </w:rPr>
        <w:t>in ihrer Ausrichtung grundsätzlich davon abhängen, wie das Handeln der betroffene</w:t>
      </w:r>
      <w:r w:rsidR="00BB3D53" w:rsidRPr="002E0ED9">
        <w:rPr>
          <w:rFonts w:asciiTheme="minorHAnsi" w:hAnsiTheme="minorHAnsi" w:cstheme="minorHAnsi"/>
          <w:color w:val="000000" w:themeColor="text1"/>
          <w:sz w:val="22"/>
          <w:szCs w:val="22"/>
        </w:rPr>
        <w:t>n</w:t>
      </w:r>
      <w:r w:rsidR="007206E5" w:rsidRPr="002E0ED9">
        <w:rPr>
          <w:rFonts w:asciiTheme="minorHAnsi" w:hAnsiTheme="minorHAnsi" w:cstheme="minorHAnsi"/>
          <w:color w:val="000000" w:themeColor="text1"/>
          <w:sz w:val="22"/>
          <w:szCs w:val="22"/>
        </w:rPr>
        <w:t xml:space="preserve"> Person verstanden wird und wie die so erkannten Verursachungen zu korrigieren sind.</w:t>
      </w:r>
      <w:r w:rsidR="00E20665" w:rsidRPr="002E0ED9">
        <w:rPr>
          <w:rFonts w:asciiTheme="minorHAnsi" w:hAnsiTheme="minorHAnsi" w:cstheme="minorHAnsi"/>
          <w:color w:val="000000" w:themeColor="text1"/>
          <w:sz w:val="22"/>
          <w:szCs w:val="22"/>
        </w:rPr>
        <w:t xml:space="preserve"> Die Gefahr, dass die betroffenen Menschen dabei missverstanden werden und deshalb in einen gutgemeinten, aber nötigenden </w:t>
      </w:r>
      <w:r w:rsidR="006B1C84" w:rsidRPr="002E0ED9">
        <w:rPr>
          <w:rFonts w:asciiTheme="minorHAnsi" w:hAnsiTheme="minorHAnsi" w:cstheme="minorHAnsi"/>
          <w:color w:val="000000" w:themeColor="text1"/>
          <w:sz w:val="22"/>
          <w:szCs w:val="22"/>
        </w:rPr>
        <w:t>„</w:t>
      </w:r>
      <w:r w:rsidR="00E20665" w:rsidRPr="002E0ED9">
        <w:rPr>
          <w:rFonts w:asciiTheme="minorHAnsi" w:hAnsiTheme="minorHAnsi" w:cstheme="minorHAnsi"/>
          <w:color w:val="000000" w:themeColor="text1"/>
          <w:sz w:val="22"/>
          <w:szCs w:val="22"/>
        </w:rPr>
        <w:t>helfenden Zwang</w:t>
      </w:r>
      <w:r w:rsidR="006B1C84" w:rsidRPr="002E0ED9">
        <w:rPr>
          <w:rFonts w:asciiTheme="minorHAnsi" w:hAnsiTheme="minorHAnsi" w:cstheme="minorHAnsi"/>
          <w:color w:val="000000" w:themeColor="text1"/>
          <w:sz w:val="22"/>
          <w:szCs w:val="22"/>
        </w:rPr>
        <w:t>“</w:t>
      </w:r>
      <w:r w:rsidR="00E20665" w:rsidRPr="002E0ED9">
        <w:rPr>
          <w:rFonts w:asciiTheme="minorHAnsi" w:hAnsiTheme="minorHAnsi" w:cstheme="minorHAnsi"/>
          <w:color w:val="000000" w:themeColor="text1"/>
          <w:sz w:val="22"/>
          <w:szCs w:val="22"/>
        </w:rPr>
        <w:t xml:space="preserve"> geraten, ist groß</w:t>
      </w:r>
      <w:r w:rsidR="0096660A" w:rsidRPr="002E0ED9">
        <w:rPr>
          <w:rFonts w:asciiTheme="minorHAnsi" w:hAnsiTheme="minorHAnsi" w:cstheme="minorHAnsi"/>
          <w:color w:val="000000" w:themeColor="text1"/>
          <w:sz w:val="22"/>
          <w:szCs w:val="22"/>
        </w:rPr>
        <w:t xml:space="preserve"> (vgl. </w:t>
      </w:r>
      <w:r w:rsidR="00D84860" w:rsidRPr="002E0ED9">
        <w:rPr>
          <w:rFonts w:asciiTheme="minorHAnsi" w:hAnsiTheme="minorHAnsi" w:cstheme="minorHAnsi"/>
          <w:color w:val="000000" w:themeColor="text1"/>
          <w:sz w:val="22"/>
          <w:szCs w:val="22"/>
        </w:rPr>
        <w:t xml:space="preserve"> </w:t>
      </w:r>
      <w:r w:rsidR="00F34DF2" w:rsidRPr="002E0ED9">
        <w:rPr>
          <w:rFonts w:asciiTheme="minorHAnsi" w:hAnsiTheme="minorHAnsi" w:cstheme="minorHAnsi"/>
          <w:color w:val="000000" w:themeColor="text1"/>
          <w:sz w:val="22"/>
          <w:szCs w:val="22"/>
        </w:rPr>
        <w:t>Böllinger</w:t>
      </w:r>
      <w:r w:rsidR="00AF0EC2" w:rsidRPr="002E0ED9">
        <w:rPr>
          <w:rFonts w:asciiTheme="minorHAnsi" w:hAnsiTheme="minorHAnsi" w:cstheme="minorHAnsi"/>
          <w:color w:val="000000" w:themeColor="text1"/>
          <w:sz w:val="22"/>
          <w:szCs w:val="22"/>
        </w:rPr>
        <w:t xml:space="preserve"> 2009</w:t>
      </w:r>
      <w:r w:rsidR="00F34DF2" w:rsidRPr="002E0ED9">
        <w:rPr>
          <w:rFonts w:asciiTheme="minorHAnsi" w:hAnsiTheme="minorHAnsi" w:cstheme="minorHAnsi"/>
          <w:color w:val="000000" w:themeColor="text1"/>
          <w:sz w:val="22"/>
          <w:szCs w:val="22"/>
        </w:rPr>
        <w:t>). In diesem</w:t>
      </w:r>
      <w:ins w:id="37" w:author="Gundula Dr. Barsch" w:date="2023-08-15T10:38:00Z">
        <w:r w:rsidR="009D766A">
          <w:rPr>
            <w:rFonts w:asciiTheme="minorHAnsi" w:hAnsiTheme="minorHAnsi" w:cstheme="minorHAnsi"/>
            <w:color w:val="000000" w:themeColor="text1"/>
            <w:sz w:val="22"/>
            <w:szCs w:val="22"/>
          </w:rPr>
          <w:t xml:space="preserve"> Problem</w:t>
        </w:r>
      </w:ins>
      <w:r w:rsidR="00AF4065" w:rsidRPr="002E0ED9">
        <w:rPr>
          <w:rFonts w:asciiTheme="minorHAnsi" w:hAnsiTheme="minorHAnsi" w:cstheme="minorHAnsi"/>
          <w:color w:val="000000" w:themeColor="text1"/>
          <w:sz w:val="22"/>
          <w:szCs w:val="22"/>
        </w:rPr>
        <w:t>feld</w:t>
      </w:r>
      <w:r w:rsidR="00F34DF2" w:rsidRPr="002E0ED9">
        <w:rPr>
          <w:rFonts w:asciiTheme="minorHAnsi" w:hAnsiTheme="minorHAnsi" w:cstheme="minorHAnsi"/>
          <w:color w:val="000000" w:themeColor="text1"/>
          <w:sz w:val="22"/>
          <w:szCs w:val="22"/>
        </w:rPr>
        <w:t xml:space="preserve"> gehört d</w:t>
      </w:r>
      <w:r w:rsidR="00D84860" w:rsidRPr="002E0ED9">
        <w:rPr>
          <w:rFonts w:asciiTheme="minorHAnsi" w:hAnsiTheme="minorHAnsi" w:cstheme="minorHAnsi"/>
          <w:color w:val="000000" w:themeColor="text1"/>
          <w:sz w:val="22"/>
          <w:szCs w:val="22"/>
        </w:rPr>
        <w:t xml:space="preserve">er Umgang </w:t>
      </w:r>
      <w:r w:rsidR="005E1B82" w:rsidRPr="002E0ED9">
        <w:rPr>
          <w:rFonts w:asciiTheme="minorHAnsi" w:hAnsiTheme="minorHAnsi" w:cstheme="minorHAnsi"/>
          <w:color w:val="000000" w:themeColor="text1"/>
          <w:sz w:val="22"/>
          <w:szCs w:val="22"/>
        </w:rPr>
        <w:t xml:space="preserve">mit </w:t>
      </w:r>
      <w:r w:rsidR="00D84860" w:rsidRPr="002E0ED9">
        <w:rPr>
          <w:rFonts w:asciiTheme="minorHAnsi" w:hAnsiTheme="minorHAnsi" w:cstheme="minorHAnsi"/>
          <w:color w:val="000000" w:themeColor="text1"/>
          <w:sz w:val="22"/>
          <w:szCs w:val="22"/>
        </w:rPr>
        <w:t>selbstinitiierte</w:t>
      </w:r>
      <w:r w:rsidR="005E1B82" w:rsidRPr="002E0ED9">
        <w:rPr>
          <w:rFonts w:asciiTheme="minorHAnsi" w:hAnsiTheme="minorHAnsi" w:cstheme="minorHAnsi"/>
          <w:color w:val="000000" w:themeColor="text1"/>
          <w:sz w:val="22"/>
          <w:szCs w:val="22"/>
        </w:rPr>
        <w:t>r</w:t>
      </w:r>
      <w:r w:rsidR="00D84860" w:rsidRPr="002E0ED9">
        <w:rPr>
          <w:rFonts w:asciiTheme="minorHAnsi" w:hAnsiTheme="minorHAnsi" w:cstheme="minorHAnsi"/>
          <w:color w:val="000000" w:themeColor="text1"/>
          <w:sz w:val="22"/>
          <w:szCs w:val="22"/>
        </w:rPr>
        <w:t xml:space="preserve"> Behandlung</w:t>
      </w:r>
      <w:r w:rsidR="00DF4CEC" w:rsidRPr="002E0ED9">
        <w:rPr>
          <w:rFonts w:asciiTheme="minorHAnsi" w:hAnsiTheme="minorHAnsi" w:cstheme="minorHAnsi"/>
          <w:color w:val="000000" w:themeColor="text1"/>
          <w:sz w:val="22"/>
          <w:szCs w:val="22"/>
        </w:rPr>
        <w:t>sversuche</w:t>
      </w:r>
      <w:r w:rsidR="00AE6878" w:rsidRPr="002E0ED9">
        <w:rPr>
          <w:rFonts w:asciiTheme="minorHAnsi" w:hAnsiTheme="minorHAnsi" w:cstheme="minorHAnsi"/>
          <w:color w:val="000000" w:themeColor="text1"/>
          <w:sz w:val="22"/>
          <w:szCs w:val="22"/>
        </w:rPr>
        <w:t>n</w:t>
      </w:r>
      <w:r w:rsidR="00DF4CEC" w:rsidRPr="002E0ED9">
        <w:rPr>
          <w:rFonts w:asciiTheme="minorHAnsi" w:hAnsiTheme="minorHAnsi" w:cstheme="minorHAnsi"/>
          <w:color w:val="000000" w:themeColor="text1"/>
          <w:sz w:val="22"/>
          <w:szCs w:val="22"/>
        </w:rPr>
        <w:t xml:space="preserve"> </w:t>
      </w:r>
      <w:r w:rsidR="00AE6878" w:rsidRPr="002E0ED9">
        <w:rPr>
          <w:rFonts w:asciiTheme="minorHAnsi" w:hAnsiTheme="minorHAnsi" w:cstheme="minorHAnsi"/>
          <w:color w:val="000000" w:themeColor="text1"/>
          <w:sz w:val="22"/>
          <w:szCs w:val="22"/>
        </w:rPr>
        <w:t>unter zu</w:t>
      </w:r>
      <w:r w:rsidR="00624BFE" w:rsidRPr="002E0ED9">
        <w:rPr>
          <w:rFonts w:asciiTheme="minorHAnsi" w:hAnsiTheme="minorHAnsi" w:cstheme="minorHAnsi"/>
          <w:color w:val="000000" w:themeColor="text1"/>
          <w:sz w:val="22"/>
          <w:szCs w:val="22"/>
        </w:rPr>
        <w:t>r</w:t>
      </w:r>
      <w:r w:rsidR="00AE6878" w:rsidRPr="002E0ED9">
        <w:rPr>
          <w:rFonts w:asciiTheme="minorHAnsi" w:hAnsiTheme="minorHAnsi" w:cstheme="minorHAnsi"/>
          <w:color w:val="000000" w:themeColor="text1"/>
          <w:sz w:val="22"/>
          <w:szCs w:val="22"/>
        </w:rPr>
        <w:t xml:space="preserve"> Hilfenahme</w:t>
      </w:r>
      <w:r w:rsidR="00DF4CEC" w:rsidRPr="002E0ED9">
        <w:rPr>
          <w:rFonts w:asciiTheme="minorHAnsi" w:hAnsiTheme="minorHAnsi" w:cstheme="minorHAnsi"/>
          <w:color w:val="000000" w:themeColor="text1"/>
          <w:sz w:val="22"/>
          <w:szCs w:val="22"/>
        </w:rPr>
        <w:t xml:space="preserve"> psycho</w:t>
      </w:r>
      <w:r w:rsidR="00AA4C6D" w:rsidRPr="002E0ED9">
        <w:rPr>
          <w:rFonts w:asciiTheme="minorHAnsi" w:hAnsiTheme="minorHAnsi" w:cstheme="minorHAnsi"/>
          <w:color w:val="000000" w:themeColor="text1"/>
          <w:sz w:val="22"/>
          <w:szCs w:val="22"/>
        </w:rPr>
        <w:t>aktiver</w:t>
      </w:r>
      <w:r w:rsidR="00DF4CEC" w:rsidRPr="002E0ED9">
        <w:rPr>
          <w:rFonts w:asciiTheme="minorHAnsi" w:hAnsiTheme="minorHAnsi" w:cstheme="minorHAnsi"/>
          <w:color w:val="000000" w:themeColor="text1"/>
          <w:sz w:val="22"/>
          <w:szCs w:val="22"/>
        </w:rPr>
        <w:t xml:space="preserve"> Substanzen</w:t>
      </w:r>
      <w:r w:rsidR="00AE6878" w:rsidRPr="002E0ED9">
        <w:rPr>
          <w:rFonts w:asciiTheme="minorHAnsi" w:hAnsiTheme="minorHAnsi" w:cstheme="minorHAnsi"/>
          <w:color w:val="000000" w:themeColor="text1"/>
          <w:sz w:val="22"/>
          <w:szCs w:val="22"/>
        </w:rPr>
        <w:t xml:space="preserve"> </w:t>
      </w:r>
      <w:r w:rsidR="00DF4CEC" w:rsidRPr="002E0ED9">
        <w:rPr>
          <w:rFonts w:asciiTheme="minorHAnsi" w:hAnsiTheme="minorHAnsi" w:cstheme="minorHAnsi"/>
          <w:color w:val="000000" w:themeColor="text1"/>
          <w:sz w:val="22"/>
          <w:szCs w:val="22"/>
        </w:rPr>
        <w:t xml:space="preserve">zu den </w:t>
      </w:r>
      <w:r w:rsidR="00F34DF2" w:rsidRPr="002E0ED9">
        <w:rPr>
          <w:rFonts w:asciiTheme="minorHAnsi" w:hAnsiTheme="minorHAnsi" w:cstheme="minorHAnsi"/>
          <w:color w:val="000000" w:themeColor="text1"/>
          <w:sz w:val="22"/>
          <w:szCs w:val="22"/>
        </w:rPr>
        <w:t xml:space="preserve">besonders </w:t>
      </w:r>
      <w:r w:rsidR="00503BF2" w:rsidRPr="002E0ED9">
        <w:rPr>
          <w:rFonts w:asciiTheme="minorHAnsi" w:hAnsiTheme="minorHAnsi" w:cstheme="minorHAnsi"/>
          <w:color w:val="000000" w:themeColor="text1"/>
          <w:sz w:val="22"/>
          <w:szCs w:val="22"/>
        </w:rPr>
        <w:t>umstrittenen Themen</w:t>
      </w:r>
      <w:r w:rsidR="00AF4065" w:rsidRPr="002E0ED9">
        <w:rPr>
          <w:rFonts w:asciiTheme="minorHAnsi" w:hAnsiTheme="minorHAnsi" w:cstheme="minorHAnsi"/>
          <w:color w:val="000000" w:themeColor="text1"/>
          <w:sz w:val="22"/>
          <w:szCs w:val="22"/>
        </w:rPr>
        <w:t xml:space="preserve">, für die medizinische Praxis und gelebter Alltag </w:t>
      </w:r>
      <w:r w:rsidR="005E1B82" w:rsidRPr="002E0ED9">
        <w:rPr>
          <w:rFonts w:asciiTheme="minorHAnsi" w:hAnsiTheme="minorHAnsi" w:cstheme="minorHAnsi"/>
          <w:color w:val="000000" w:themeColor="text1"/>
          <w:sz w:val="22"/>
          <w:szCs w:val="22"/>
        </w:rPr>
        <w:t xml:space="preserve">vielfach </w:t>
      </w:r>
      <w:r w:rsidR="00AF4065" w:rsidRPr="002E0ED9">
        <w:rPr>
          <w:rFonts w:asciiTheme="minorHAnsi" w:hAnsiTheme="minorHAnsi" w:cstheme="minorHAnsi"/>
          <w:color w:val="000000" w:themeColor="text1"/>
          <w:sz w:val="22"/>
          <w:szCs w:val="22"/>
        </w:rPr>
        <w:t>auseinanderfallen.</w:t>
      </w:r>
    </w:p>
    <w:p w14:paraId="20E6930C" w14:textId="77777777" w:rsidR="00381F63" w:rsidRPr="002E0ED9" w:rsidRDefault="00381F63" w:rsidP="002E0ED9">
      <w:pPr>
        <w:spacing w:line="276" w:lineRule="auto"/>
        <w:rPr>
          <w:rFonts w:asciiTheme="minorHAnsi" w:hAnsiTheme="minorHAnsi" w:cstheme="minorHAnsi"/>
          <w:color w:val="000000" w:themeColor="text1"/>
          <w:sz w:val="22"/>
          <w:szCs w:val="22"/>
        </w:rPr>
      </w:pPr>
    </w:p>
    <w:p w14:paraId="59754B96" w14:textId="03E18CF7" w:rsidR="00381F63" w:rsidRPr="002E0ED9" w:rsidRDefault="00381F63" w:rsidP="002E0ED9">
      <w:pPr>
        <w:spacing w:line="276" w:lineRule="auto"/>
        <w:rPr>
          <w:rFonts w:asciiTheme="minorHAnsi" w:hAnsiTheme="minorHAnsi" w:cstheme="minorHAnsi"/>
          <w:b/>
          <w:bCs/>
          <w:color w:val="000000" w:themeColor="text1"/>
          <w:sz w:val="22"/>
          <w:szCs w:val="22"/>
        </w:rPr>
      </w:pPr>
      <w:r w:rsidRPr="002E0ED9">
        <w:rPr>
          <w:rFonts w:asciiTheme="minorHAnsi" w:hAnsiTheme="minorHAnsi" w:cstheme="minorHAnsi"/>
          <w:b/>
          <w:bCs/>
          <w:color w:val="000000" w:themeColor="text1"/>
          <w:sz w:val="22"/>
          <w:szCs w:val="22"/>
        </w:rPr>
        <w:t>Die „Selbstmedikation“</w:t>
      </w:r>
    </w:p>
    <w:p w14:paraId="600102CC" w14:textId="21B9D0C6" w:rsidR="00E435E0" w:rsidRPr="002E0ED9" w:rsidRDefault="00E031F5" w:rsidP="002E0ED9">
      <w:pPr>
        <w:spacing w:line="276" w:lineRule="auto"/>
        <w:rPr>
          <w:rFonts w:asciiTheme="minorHAnsi" w:hAnsiTheme="minorHAnsi" w:cstheme="minorHAnsi"/>
          <w:color w:val="000000" w:themeColor="text1"/>
          <w:sz w:val="22"/>
          <w:szCs w:val="22"/>
        </w:rPr>
      </w:pPr>
      <w:r w:rsidRPr="002E0ED9">
        <w:rPr>
          <w:rFonts w:asciiTheme="minorHAnsi" w:hAnsiTheme="minorHAnsi" w:cstheme="minorHAnsi"/>
          <w:color w:val="000000" w:themeColor="text1"/>
          <w:sz w:val="22"/>
          <w:szCs w:val="22"/>
        </w:rPr>
        <w:t>Ganz allgemein werden Selbstmedikation und damit s</w:t>
      </w:r>
      <w:r w:rsidR="00293D76" w:rsidRPr="002E0ED9">
        <w:rPr>
          <w:rFonts w:asciiTheme="minorHAnsi" w:hAnsiTheme="minorHAnsi" w:cstheme="minorHAnsi"/>
          <w:color w:val="000000" w:themeColor="text1"/>
          <w:sz w:val="22"/>
          <w:szCs w:val="22"/>
        </w:rPr>
        <w:t>elbstinitiierte</w:t>
      </w:r>
      <w:r w:rsidR="00261630" w:rsidRPr="002E0ED9">
        <w:rPr>
          <w:rFonts w:asciiTheme="minorHAnsi" w:hAnsiTheme="minorHAnsi" w:cstheme="minorHAnsi"/>
          <w:color w:val="000000" w:themeColor="text1"/>
          <w:sz w:val="22"/>
          <w:szCs w:val="22"/>
        </w:rPr>
        <w:t>,</w:t>
      </w:r>
      <w:r w:rsidR="00B90B29" w:rsidRPr="002E0ED9">
        <w:rPr>
          <w:rFonts w:asciiTheme="minorHAnsi" w:hAnsiTheme="minorHAnsi" w:cstheme="minorHAnsi"/>
          <w:color w:val="000000" w:themeColor="text1"/>
          <w:sz w:val="22"/>
          <w:szCs w:val="22"/>
        </w:rPr>
        <w:t xml:space="preserve"> </w:t>
      </w:r>
      <w:r w:rsidR="005E1B82" w:rsidRPr="002E0ED9">
        <w:rPr>
          <w:rFonts w:asciiTheme="minorHAnsi" w:hAnsiTheme="minorHAnsi" w:cstheme="minorHAnsi"/>
          <w:color w:val="000000" w:themeColor="text1"/>
          <w:sz w:val="22"/>
          <w:szCs w:val="22"/>
        </w:rPr>
        <w:t xml:space="preserve">also </w:t>
      </w:r>
      <w:r w:rsidR="00B90B29" w:rsidRPr="002E0ED9">
        <w:rPr>
          <w:rFonts w:asciiTheme="minorHAnsi" w:hAnsiTheme="minorHAnsi" w:cstheme="minorHAnsi"/>
          <w:color w:val="000000" w:themeColor="text1"/>
          <w:sz w:val="22"/>
          <w:szCs w:val="22"/>
        </w:rPr>
        <w:t>selbstverantwortete</w:t>
      </w:r>
      <w:r w:rsidR="005E1B82" w:rsidRPr="002E0ED9">
        <w:rPr>
          <w:rFonts w:asciiTheme="minorHAnsi" w:hAnsiTheme="minorHAnsi" w:cstheme="minorHAnsi"/>
          <w:color w:val="000000" w:themeColor="text1"/>
          <w:sz w:val="22"/>
          <w:szCs w:val="22"/>
        </w:rPr>
        <w:t xml:space="preserve"> </w:t>
      </w:r>
      <w:r w:rsidR="00293D76" w:rsidRPr="002E0ED9">
        <w:rPr>
          <w:rFonts w:asciiTheme="minorHAnsi" w:hAnsiTheme="minorHAnsi" w:cstheme="minorHAnsi"/>
          <w:color w:val="000000" w:themeColor="text1"/>
          <w:sz w:val="22"/>
          <w:szCs w:val="22"/>
        </w:rPr>
        <w:t>Behandlungsversuche</w:t>
      </w:r>
      <w:r w:rsidR="00604943" w:rsidRPr="002E0ED9">
        <w:rPr>
          <w:rFonts w:asciiTheme="minorHAnsi" w:hAnsiTheme="minorHAnsi" w:cstheme="minorHAnsi"/>
          <w:color w:val="000000" w:themeColor="text1"/>
          <w:sz w:val="22"/>
          <w:szCs w:val="22"/>
        </w:rPr>
        <w:t xml:space="preserve"> </w:t>
      </w:r>
      <w:r w:rsidR="00C13453" w:rsidRPr="002E0ED9">
        <w:rPr>
          <w:rFonts w:asciiTheme="minorHAnsi" w:hAnsiTheme="minorHAnsi" w:cstheme="minorHAnsi"/>
          <w:color w:val="000000" w:themeColor="text1"/>
          <w:sz w:val="22"/>
          <w:szCs w:val="22"/>
        </w:rPr>
        <w:t xml:space="preserve">als zentraler Baustein der Gesundheitsversorgung </w:t>
      </w:r>
      <w:r w:rsidR="007A71FC" w:rsidRPr="002E0ED9">
        <w:rPr>
          <w:rFonts w:asciiTheme="minorHAnsi" w:hAnsiTheme="minorHAnsi" w:cstheme="minorHAnsi"/>
          <w:color w:val="000000" w:themeColor="text1"/>
          <w:sz w:val="22"/>
          <w:szCs w:val="22"/>
        </w:rPr>
        <w:t xml:space="preserve">auch </w:t>
      </w:r>
      <w:r w:rsidR="00C13453" w:rsidRPr="002E0ED9">
        <w:rPr>
          <w:rFonts w:asciiTheme="minorHAnsi" w:hAnsiTheme="minorHAnsi" w:cstheme="minorHAnsi"/>
          <w:color w:val="000000" w:themeColor="text1"/>
          <w:sz w:val="22"/>
          <w:szCs w:val="22"/>
        </w:rPr>
        <w:t>in Deutschland gewürdigt</w:t>
      </w:r>
      <w:r w:rsidR="00707059" w:rsidRPr="002E0ED9">
        <w:rPr>
          <w:rFonts w:asciiTheme="minorHAnsi" w:hAnsiTheme="minorHAnsi" w:cstheme="minorHAnsi"/>
          <w:color w:val="000000" w:themeColor="text1"/>
          <w:sz w:val="22"/>
          <w:szCs w:val="22"/>
        </w:rPr>
        <w:t xml:space="preserve"> (vgl. BAH 2022)</w:t>
      </w:r>
      <w:r w:rsidR="00C13453" w:rsidRPr="002E0ED9">
        <w:rPr>
          <w:rFonts w:asciiTheme="minorHAnsi" w:hAnsiTheme="minorHAnsi" w:cstheme="minorHAnsi"/>
          <w:color w:val="000000" w:themeColor="text1"/>
          <w:sz w:val="22"/>
          <w:szCs w:val="22"/>
        </w:rPr>
        <w:t>.</w:t>
      </w:r>
      <w:r w:rsidR="00AF4065" w:rsidRPr="002E0ED9">
        <w:rPr>
          <w:rFonts w:asciiTheme="minorHAnsi" w:hAnsiTheme="minorHAnsi" w:cstheme="minorHAnsi"/>
          <w:color w:val="000000" w:themeColor="text1"/>
          <w:sz w:val="22"/>
          <w:szCs w:val="22"/>
        </w:rPr>
        <w:t xml:space="preserve"> </w:t>
      </w:r>
      <w:r w:rsidR="00C13453" w:rsidRPr="002E0ED9">
        <w:rPr>
          <w:rFonts w:asciiTheme="minorHAnsi" w:hAnsiTheme="minorHAnsi" w:cstheme="minorHAnsi"/>
          <w:color w:val="000000" w:themeColor="text1"/>
          <w:sz w:val="22"/>
          <w:szCs w:val="22"/>
        </w:rPr>
        <w:t xml:space="preserve"> Sie bietet den Menschen die Möglichkeit, sich bei leichteren Erkrankungen und Befindlichkeitsstörungen schnell, wirksam und sicher selbst zu behandeln, Gesundheitsbeschwerden vorzubeugen oder eine ärztliche Therapie ergänzend zu unterstützen.</w:t>
      </w:r>
      <w:r w:rsidR="00604943" w:rsidRPr="002E0ED9">
        <w:rPr>
          <w:rFonts w:asciiTheme="minorHAnsi" w:hAnsiTheme="minorHAnsi" w:cstheme="minorHAnsi"/>
          <w:color w:val="000000" w:themeColor="text1"/>
          <w:sz w:val="22"/>
          <w:szCs w:val="22"/>
        </w:rPr>
        <w:t xml:space="preserve"> </w:t>
      </w:r>
      <w:r w:rsidR="004508CB" w:rsidRPr="002E0ED9">
        <w:rPr>
          <w:rFonts w:asciiTheme="minorHAnsi" w:hAnsiTheme="minorHAnsi" w:cstheme="minorHAnsi"/>
          <w:color w:val="000000" w:themeColor="text1"/>
          <w:sz w:val="22"/>
          <w:szCs w:val="22"/>
        </w:rPr>
        <w:t xml:space="preserve">Die </w:t>
      </w:r>
      <w:r w:rsidR="00E435E0" w:rsidRPr="002E0ED9">
        <w:rPr>
          <w:rFonts w:asciiTheme="minorHAnsi" w:hAnsiTheme="minorHAnsi" w:cstheme="minorHAnsi"/>
          <w:color w:val="000000" w:themeColor="text1"/>
          <w:sz w:val="22"/>
          <w:szCs w:val="22"/>
        </w:rPr>
        <w:t xml:space="preserve">Bedeutung der Selbstmedikation begründet sich nicht allein durch Aspekte </w:t>
      </w:r>
      <w:r w:rsidR="005E1B82" w:rsidRPr="002E0ED9">
        <w:rPr>
          <w:rFonts w:asciiTheme="minorHAnsi" w:hAnsiTheme="minorHAnsi" w:cstheme="minorHAnsi"/>
          <w:color w:val="000000" w:themeColor="text1"/>
          <w:sz w:val="22"/>
          <w:szCs w:val="22"/>
        </w:rPr>
        <w:t>von</w:t>
      </w:r>
      <w:r w:rsidR="00E435E0" w:rsidRPr="002E0ED9">
        <w:rPr>
          <w:rFonts w:asciiTheme="minorHAnsi" w:hAnsiTheme="minorHAnsi" w:cstheme="minorHAnsi"/>
          <w:color w:val="000000" w:themeColor="text1"/>
          <w:sz w:val="22"/>
          <w:szCs w:val="22"/>
        </w:rPr>
        <w:t xml:space="preserve"> Schnelligkeit und Verfügbarkeit, sondern auch </w:t>
      </w:r>
      <w:r w:rsidR="005E1B82" w:rsidRPr="002E0ED9">
        <w:rPr>
          <w:rFonts w:asciiTheme="minorHAnsi" w:hAnsiTheme="minorHAnsi" w:cstheme="minorHAnsi"/>
          <w:color w:val="000000" w:themeColor="text1"/>
          <w:sz w:val="22"/>
          <w:szCs w:val="22"/>
        </w:rPr>
        <w:t>von</w:t>
      </w:r>
      <w:r w:rsidR="00E435E0" w:rsidRPr="002E0ED9">
        <w:rPr>
          <w:rFonts w:asciiTheme="minorHAnsi" w:hAnsiTheme="minorHAnsi" w:cstheme="minorHAnsi"/>
          <w:color w:val="000000" w:themeColor="text1"/>
          <w:sz w:val="22"/>
          <w:szCs w:val="22"/>
        </w:rPr>
        <w:t xml:space="preserve"> Verhältnismäßigkeit in der Wahl der Mittel</w:t>
      </w:r>
      <w:r w:rsidR="00396B49" w:rsidRPr="002E0ED9">
        <w:rPr>
          <w:rFonts w:asciiTheme="minorHAnsi" w:hAnsiTheme="minorHAnsi" w:cstheme="minorHAnsi"/>
          <w:color w:val="000000" w:themeColor="text1"/>
          <w:sz w:val="22"/>
          <w:szCs w:val="22"/>
        </w:rPr>
        <w:t>.</w:t>
      </w:r>
      <w:r w:rsidR="00E435E0" w:rsidRPr="002E0ED9">
        <w:rPr>
          <w:rFonts w:asciiTheme="minorHAnsi" w:hAnsiTheme="minorHAnsi" w:cstheme="minorHAnsi"/>
          <w:color w:val="000000" w:themeColor="text1"/>
          <w:sz w:val="22"/>
          <w:szCs w:val="22"/>
        </w:rPr>
        <w:t xml:space="preserve"> </w:t>
      </w:r>
      <w:r w:rsidR="00396B49" w:rsidRPr="002E0ED9">
        <w:rPr>
          <w:rFonts w:asciiTheme="minorHAnsi" w:hAnsiTheme="minorHAnsi" w:cstheme="minorHAnsi"/>
          <w:color w:val="000000" w:themeColor="text1"/>
          <w:sz w:val="22"/>
          <w:szCs w:val="22"/>
        </w:rPr>
        <w:t>S</w:t>
      </w:r>
      <w:r w:rsidR="00E435E0" w:rsidRPr="002E0ED9">
        <w:rPr>
          <w:rFonts w:asciiTheme="minorHAnsi" w:hAnsiTheme="minorHAnsi" w:cstheme="minorHAnsi"/>
          <w:color w:val="000000" w:themeColor="text1"/>
          <w:sz w:val="22"/>
          <w:szCs w:val="22"/>
        </w:rPr>
        <w:t>o</w:t>
      </w:r>
      <w:r w:rsidR="00396B49" w:rsidRPr="002E0ED9">
        <w:rPr>
          <w:rFonts w:asciiTheme="minorHAnsi" w:hAnsiTheme="minorHAnsi" w:cstheme="minorHAnsi"/>
          <w:color w:val="000000" w:themeColor="text1"/>
          <w:sz w:val="22"/>
          <w:szCs w:val="22"/>
        </w:rPr>
        <w:t xml:space="preserve"> wird </w:t>
      </w:r>
      <w:r w:rsidR="00E435E0" w:rsidRPr="002E0ED9">
        <w:rPr>
          <w:rFonts w:asciiTheme="minorHAnsi" w:hAnsiTheme="minorHAnsi" w:cstheme="minorHAnsi"/>
          <w:color w:val="000000" w:themeColor="text1"/>
          <w:sz w:val="22"/>
          <w:szCs w:val="22"/>
        </w:rPr>
        <w:t>zunächst eher zu</w:t>
      </w:r>
      <w:r w:rsidR="002242F5" w:rsidRPr="002E0ED9">
        <w:rPr>
          <w:rFonts w:asciiTheme="minorHAnsi" w:hAnsiTheme="minorHAnsi" w:cstheme="minorHAnsi"/>
          <w:color w:val="000000" w:themeColor="text1"/>
          <w:sz w:val="22"/>
          <w:szCs w:val="22"/>
        </w:rPr>
        <w:t xml:space="preserve"> </w:t>
      </w:r>
      <w:r w:rsidR="00503BF2" w:rsidRPr="002E0ED9">
        <w:rPr>
          <w:rFonts w:asciiTheme="minorHAnsi" w:hAnsiTheme="minorHAnsi" w:cstheme="minorHAnsi"/>
          <w:color w:val="000000" w:themeColor="text1"/>
          <w:sz w:val="22"/>
          <w:szCs w:val="22"/>
        </w:rPr>
        <w:t xml:space="preserve">tendenziell </w:t>
      </w:r>
      <w:r w:rsidR="00E435E0" w:rsidRPr="002E0ED9">
        <w:rPr>
          <w:rFonts w:asciiTheme="minorHAnsi" w:hAnsiTheme="minorHAnsi" w:cstheme="minorHAnsi"/>
          <w:color w:val="000000" w:themeColor="text1"/>
          <w:sz w:val="22"/>
          <w:szCs w:val="22"/>
        </w:rPr>
        <w:t xml:space="preserve">milderen </w:t>
      </w:r>
      <w:r w:rsidR="00C13453" w:rsidRPr="002E0ED9">
        <w:rPr>
          <w:rFonts w:asciiTheme="minorHAnsi" w:hAnsiTheme="minorHAnsi" w:cstheme="minorHAnsi"/>
          <w:color w:val="000000" w:themeColor="text1"/>
          <w:sz w:val="22"/>
          <w:szCs w:val="22"/>
        </w:rPr>
        <w:t>Phyto</w:t>
      </w:r>
      <w:r w:rsidR="00CF6AB6" w:rsidRPr="002E0ED9">
        <w:rPr>
          <w:rFonts w:asciiTheme="minorHAnsi" w:hAnsiTheme="minorHAnsi" w:cstheme="minorHAnsi"/>
          <w:color w:val="000000" w:themeColor="text1"/>
          <w:sz w:val="22"/>
          <w:szCs w:val="22"/>
        </w:rPr>
        <w:t>-</w:t>
      </w:r>
      <w:r w:rsidR="002242F5" w:rsidRPr="002E0ED9">
        <w:rPr>
          <w:rFonts w:asciiTheme="minorHAnsi" w:hAnsiTheme="minorHAnsi" w:cstheme="minorHAnsi"/>
          <w:color w:val="000000" w:themeColor="text1"/>
          <w:sz w:val="22"/>
          <w:szCs w:val="22"/>
        </w:rPr>
        <w:t>P</w:t>
      </w:r>
      <w:r w:rsidR="004508CB" w:rsidRPr="002E0ED9">
        <w:rPr>
          <w:rFonts w:asciiTheme="minorHAnsi" w:hAnsiTheme="minorHAnsi" w:cstheme="minorHAnsi"/>
          <w:color w:val="000000" w:themeColor="text1"/>
          <w:sz w:val="22"/>
          <w:szCs w:val="22"/>
        </w:rPr>
        <w:t>harmaka</w:t>
      </w:r>
      <w:r w:rsidR="00E435E0" w:rsidRPr="002E0ED9">
        <w:rPr>
          <w:rFonts w:asciiTheme="minorHAnsi" w:hAnsiTheme="minorHAnsi" w:cstheme="minorHAnsi"/>
          <w:color w:val="000000" w:themeColor="text1"/>
          <w:sz w:val="22"/>
          <w:szCs w:val="22"/>
        </w:rPr>
        <w:t xml:space="preserve"> gegriffen</w:t>
      </w:r>
      <w:r w:rsidR="004508CB" w:rsidRPr="002E0ED9">
        <w:rPr>
          <w:rFonts w:asciiTheme="minorHAnsi" w:hAnsiTheme="minorHAnsi" w:cstheme="minorHAnsi"/>
          <w:color w:val="000000" w:themeColor="text1"/>
          <w:sz w:val="22"/>
          <w:szCs w:val="22"/>
        </w:rPr>
        <w:t xml:space="preserve">, die </w:t>
      </w:r>
      <w:r w:rsidR="003248CA" w:rsidRPr="002E0ED9">
        <w:rPr>
          <w:rFonts w:asciiTheme="minorHAnsi" w:hAnsiTheme="minorHAnsi" w:cstheme="minorHAnsi"/>
          <w:color w:val="000000" w:themeColor="text1"/>
          <w:sz w:val="22"/>
          <w:szCs w:val="22"/>
        </w:rPr>
        <w:t xml:space="preserve">oft nachgeordnet sind </w:t>
      </w:r>
      <w:r w:rsidR="00396B49" w:rsidRPr="002E0ED9">
        <w:rPr>
          <w:rFonts w:asciiTheme="minorHAnsi" w:hAnsiTheme="minorHAnsi" w:cstheme="minorHAnsi"/>
          <w:color w:val="000000" w:themeColor="text1"/>
          <w:sz w:val="22"/>
          <w:szCs w:val="22"/>
        </w:rPr>
        <w:t xml:space="preserve">gegenüber den, </w:t>
      </w:r>
      <w:r w:rsidR="004508CB" w:rsidRPr="002E0ED9">
        <w:rPr>
          <w:rFonts w:asciiTheme="minorHAnsi" w:hAnsiTheme="minorHAnsi" w:cstheme="minorHAnsi"/>
          <w:color w:val="000000" w:themeColor="text1"/>
          <w:sz w:val="22"/>
          <w:szCs w:val="22"/>
        </w:rPr>
        <w:t xml:space="preserve">in der </w:t>
      </w:r>
      <w:r w:rsidR="00E435E0" w:rsidRPr="002E0ED9">
        <w:rPr>
          <w:rFonts w:asciiTheme="minorHAnsi" w:hAnsiTheme="minorHAnsi" w:cstheme="minorHAnsi"/>
          <w:color w:val="000000" w:themeColor="text1"/>
          <w:sz w:val="22"/>
          <w:szCs w:val="22"/>
        </w:rPr>
        <w:t xml:space="preserve">ärztlichen </w:t>
      </w:r>
      <w:r w:rsidR="006B1C84" w:rsidRPr="002E0ED9">
        <w:rPr>
          <w:rFonts w:asciiTheme="minorHAnsi" w:hAnsiTheme="minorHAnsi" w:cstheme="minorHAnsi"/>
          <w:color w:val="000000" w:themeColor="text1"/>
          <w:sz w:val="22"/>
          <w:szCs w:val="22"/>
        </w:rPr>
        <w:t>Therapie</w:t>
      </w:r>
      <w:r w:rsidR="004508CB" w:rsidRPr="002E0ED9">
        <w:rPr>
          <w:rFonts w:asciiTheme="minorHAnsi" w:hAnsiTheme="minorHAnsi" w:cstheme="minorHAnsi"/>
          <w:color w:val="000000" w:themeColor="text1"/>
          <w:sz w:val="22"/>
          <w:szCs w:val="22"/>
        </w:rPr>
        <w:t xml:space="preserve"> </w:t>
      </w:r>
      <w:r w:rsidRPr="002E0ED9">
        <w:rPr>
          <w:rFonts w:asciiTheme="minorHAnsi" w:hAnsiTheme="minorHAnsi" w:cstheme="minorHAnsi"/>
          <w:color w:val="000000" w:themeColor="text1"/>
          <w:sz w:val="22"/>
          <w:szCs w:val="22"/>
        </w:rPr>
        <w:t>oft nebenwirkungsreiche</w:t>
      </w:r>
      <w:r w:rsidR="00AF4065" w:rsidRPr="002E0ED9">
        <w:rPr>
          <w:rFonts w:asciiTheme="minorHAnsi" w:hAnsiTheme="minorHAnsi" w:cstheme="minorHAnsi"/>
          <w:color w:val="000000" w:themeColor="text1"/>
          <w:sz w:val="22"/>
          <w:szCs w:val="22"/>
        </w:rPr>
        <w:t>ren</w:t>
      </w:r>
      <w:r w:rsidRPr="002E0ED9">
        <w:rPr>
          <w:rFonts w:asciiTheme="minorHAnsi" w:hAnsiTheme="minorHAnsi" w:cstheme="minorHAnsi"/>
          <w:color w:val="000000" w:themeColor="text1"/>
          <w:sz w:val="22"/>
          <w:szCs w:val="22"/>
        </w:rPr>
        <w:t xml:space="preserve"> und deshalb verschreibungspflichtigen Standardmedikationen</w:t>
      </w:r>
      <w:r w:rsidR="004508CB" w:rsidRPr="002E0ED9">
        <w:rPr>
          <w:rFonts w:asciiTheme="minorHAnsi" w:hAnsiTheme="minorHAnsi" w:cstheme="minorHAnsi"/>
          <w:color w:val="000000" w:themeColor="text1"/>
          <w:sz w:val="22"/>
          <w:szCs w:val="22"/>
        </w:rPr>
        <w:t xml:space="preserve"> </w:t>
      </w:r>
      <w:r w:rsidR="00733118" w:rsidRPr="002E0ED9">
        <w:rPr>
          <w:rFonts w:asciiTheme="minorHAnsi" w:hAnsiTheme="minorHAnsi" w:cstheme="minorHAnsi"/>
          <w:color w:val="000000" w:themeColor="text1"/>
          <w:sz w:val="22"/>
          <w:szCs w:val="22"/>
        </w:rPr>
        <w:t xml:space="preserve">(vgl. </w:t>
      </w:r>
      <w:proofErr w:type="spellStart"/>
      <w:r w:rsidR="00733118" w:rsidRPr="002E0ED9">
        <w:rPr>
          <w:rFonts w:asciiTheme="minorHAnsi" w:hAnsiTheme="minorHAnsi" w:cstheme="minorHAnsi"/>
          <w:color w:val="000000" w:themeColor="text1"/>
          <w:sz w:val="22"/>
          <w:szCs w:val="22"/>
        </w:rPr>
        <w:t>Sajogo</w:t>
      </w:r>
      <w:proofErr w:type="spellEnd"/>
      <w:r w:rsidR="00733118" w:rsidRPr="002E0ED9">
        <w:rPr>
          <w:rFonts w:asciiTheme="minorHAnsi" w:hAnsiTheme="minorHAnsi" w:cstheme="minorHAnsi"/>
          <w:color w:val="000000" w:themeColor="text1"/>
          <w:sz w:val="22"/>
          <w:szCs w:val="22"/>
        </w:rPr>
        <w:t xml:space="preserve"> 2004)</w:t>
      </w:r>
      <w:r w:rsidR="00E435E0" w:rsidRPr="002E0ED9">
        <w:rPr>
          <w:rFonts w:asciiTheme="minorHAnsi" w:hAnsiTheme="minorHAnsi" w:cstheme="minorHAnsi"/>
          <w:color w:val="000000" w:themeColor="text1"/>
          <w:sz w:val="22"/>
          <w:szCs w:val="22"/>
        </w:rPr>
        <w:t xml:space="preserve">. </w:t>
      </w:r>
      <w:r w:rsidRPr="002E0ED9">
        <w:rPr>
          <w:rFonts w:asciiTheme="minorHAnsi" w:hAnsiTheme="minorHAnsi" w:cstheme="minorHAnsi"/>
          <w:color w:val="000000" w:themeColor="text1"/>
          <w:sz w:val="22"/>
          <w:szCs w:val="22"/>
        </w:rPr>
        <w:t xml:space="preserve">Bei aller Skepsis, die aus professionell berufenen Mündern der Selbstmedikation </w:t>
      </w:r>
      <w:r w:rsidR="00707059" w:rsidRPr="002E0ED9">
        <w:rPr>
          <w:rFonts w:asciiTheme="minorHAnsi" w:hAnsiTheme="minorHAnsi" w:cstheme="minorHAnsi"/>
          <w:color w:val="000000" w:themeColor="text1"/>
          <w:sz w:val="22"/>
          <w:szCs w:val="22"/>
        </w:rPr>
        <w:t xml:space="preserve">schon immer </w:t>
      </w:r>
      <w:r w:rsidRPr="002E0ED9">
        <w:rPr>
          <w:rFonts w:asciiTheme="minorHAnsi" w:hAnsiTheme="minorHAnsi" w:cstheme="minorHAnsi"/>
          <w:color w:val="000000" w:themeColor="text1"/>
          <w:sz w:val="22"/>
          <w:szCs w:val="22"/>
        </w:rPr>
        <w:t>entgegen gebracht wird</w:t>
      </w:r>
      <w:r w:rsidR="00707059" w:rsidRPr="002E0ED9">
        <w:rPr>
          <w:rFonts w:asciiTheme="minorHAnsi" w:hAnsiTheme="minorHAnsi" w:cstheme="minorHAnsi"/>
          <w:color w:val="000000" w:themeColor="text1"/>
          <w:sz w:val="22"/>
          <w:szCs w:val="22"/>
        </w:rPr>
        <w:t xml:space="preserve"> (u. a. </w:t>
      </w:r>
      <w:r w:rsidR="00707059" w:rsidRPr="002E0ED9">
        <w:rPr>
          <w:rStyle w:val="breadcrumb"/>
          <w:rFonts w:asciiTheme="minorHAnsi" w:hAnsiTheme="minorHAnsi" w:cstheme="minorHAnsi"/>
          <w:color w:val="000000" w:themeColor="text1"/>
          <w:sz w:val="22"/>
          <w:szCs w:val="22"/>
          <w:bdr w:val="none" w:sz="0" w:space="0" w:color="auto" w:frame="1"/>
        </w:rPr>
        <w:t>Winckelmann 1978)</w:t>
      </w:r>
      <w:r w:rsidRPr="002E0ED9">
        <w:rPr>
          <w:rFonts w:asciiTheme="minorHAnsi" w:hAnsiTheme="minorHAnsi" w:cstheme="minorHAnsi"/>
          <w:color w:val="000000" w:themeColor="text1"/>
          <w:sz w:val="22"/>
          <w:szCs w:val="22"/>
        </w:rPr>
        <w:t>, lässt sich die</w:t>
      </w:r>
      <w:r w:rsidR="007A71FC" w:rsidRPr="002E0ED9">
        <w:rPr>
          <w:rFonts w:asciiTheme="minorHAnsi" w:hAnsiTheme="minorHAnsi" w:cstheme="minorHAnsi"/>
          <w:color w:val="000000" w:themeColor="text1"/>
          <w:sz w:val="22"/>
          <w:szCs w:val="22"/>
        </w:rPr>
        <w:t>s</w:t>
      </w:r>
      <w:r w:rsidR="00AF4065" w:rsidRPr="002E0ED9">
        <w:rPr>
          <w:rFonts w:asciiTheme="minorHAnsi" w:hAnsiTheme="minorHAnsi" w:cstheme="minorHAnsi"/>
          <w:color w:val="000000" w:themeColor="text1"/>
          <w:sz w:val="22"/>
          <w:szCs w:val="22"/>
        </w:rPr>
        <w:t>e</w:t>
      </w:r>
      <w:r w:rsidR="007A71FC" w:rsidRPr="002E0ED9">
        <w:rPr>
          <w:rFonts w:asciiTheme="minorHAnsi" w:hAnsiTheme="minorHAnsi" w:cstheme="minorHAnsi"/>
          <w:color w:val="000000" w:themeColor="text1"/>
          <w:sz w:val="22"/>
          <w:szCs w:val="22"/>
        </w:rPr>
        <w:t xml:space="preserve"> </w:t>
      </w:r>
      <w:r w:rsidR="00396B49" w:rsidRPr="002E0ED9">
        <w:rPr>
          <w:rFonts w:asciiTheme="minorHAnsi" w:hAnsiTheme="minorHAnsi" w:cstheme="minorHAnsi"/>
          <w:color w:val="000000" w:themeColor="text1"/>
          <w:sz w:val="22"/>
          <w:szCs w:val="22"/>
        </w:rPr>
        <w:t>durchaus</w:t>
      </w:r>
      <w:r w:rsidR="007A71FC" w:rsidRPr="002E0ED9">
        <w:rPr>
          <w:rFonts w:asciiTheme="minorHAnsi" w:hAnsiTheme="minorHAnsi" w:cstheme="minorHAnsi"/>
          <w:color w:val="000000" w:themeColor="text1"/>
          <w:sz w:val="22"/>
          <w:szCs w:val="22"/>
        </w:rPr>
        <w:t xml:space="preserve"> </w:t>
      </w:r>
      <w:r w:rsidRPr="002E0ED9">
        <w:rPr>
          <w:rFonts w:asciiTheme="minorHAnsi" w:hAnsiTheme="minorHAnsi" w:cstheme="minorHAnsi"/>
          <w:color w:val="000000" w:themeColor="text1"/>
          <w:sz w:val="22"/>
          <w:szCs w:val="22"/>
        </w:rPr>
        <w:t xml:space="preserve">positiv deuten: Die Chance auf eine gelungene  Selbstbehandlung ist dann besonders groß, wenn </w:t>
      </w:r>
      <w:r w:rsidR="007A71FC" w:rsidRPr="002E0ED9">
        <w:rPr>
          <w:rFonts w:asciiTheme="minorHAnsi" w:hAnsiTheme="minorHAnsi" w:cstheme="minorHAnsi"/>
          <w:color w:val="000000" w:themeColor="text1"/>
          <w:sz w:val="22"/>
          <w:szCs w:val="22"/>
        </w:rPr>
        <w:t xml:space="preserve">sie (1) </w:t>
      </w:r>
      <w:r w:rsidRPr="002E0ED9">
        <w:rPr>
          <w:rFonts w:asciiTheme="minorHAnsi" w:hAnsiTheme="minorHAnsi" w:cstheme="minorHAnsi"/>
          <w:color w:val="000000" w:themeColor="text1"/>
          <w:sz w:val="22"/>
          <w:szCs w:val="22"/>
        </w:rPr>
        <w:t>auf einer guten Beobachtung</w:t>
      </w:r>
      <w:r w:rsidR="007A71FC" w:rsidRPr="002E0ED9">
        <w:rPr>
          <w:rFonts w:asciiTheme="minorHAnsi" w:hAnsiTheme="minorHAnsi" w:cstheme="minorHAnsi"/>
          <w:color w:val="000000" w:themeColor="text1"/>
          <w:sz w:val="22"/>
          <w:szCs w:val="22"/>
        </w:rPr>
        <w:t xml:space="preserve"> und reflekti</w:t>
      </w:r>
      <w:r w:rsidR="003248CA" w:rsidRPr="002E0ED9">
        <w:rPr>
          <w:rFonts w:asciiTheme="minorHAnsi" w:hAnsiTheme="minorHAnsi" w:cstheme="minorHAnsi"/>
          <w:color w:val="000000" w:themeColor="text1"/>
          <w:sz w:val="22"/>
          <w:szCs w:val="22"/>
        </w:rPr>
        <w:t>ert</w:t>
      </w:r>
      <w:r w:rsidR="007A71FC" w:rsidRPr="002E0ED9">
        <w:rPr>
          <w:rFonts w:asciiTheme="minorHAnsi" w:hAnsiTheme="minorHAnsi" w:cstheme="minorHAnsi"/>
          <w:color w:val="000000" w:themeColor="text1"/>
          <w:sz w:val="22"/>
          <w:szCs w:val="22"/>
        </w:rPr>
        <w:t>e</w:t>
      </w:r>
      <w:r w:rsidR="00396B49" w:rsidRPr="002E0ED9">
        <w:rPr>
          <w:rFonts w:asciiTheme="minorHAnsi" w:hAnsiTheme="minorHAnsi" w:cstheme="minorHAnsi"/>
          <w:color w:val="000000" w:themeColor="text1"/>
          <w:sz w:val="22"/>
          <w:szCs w:val="22"/>
        </w:rPr>
        <w:t>n</w:t>
      </w:r>
      <w:r w:rsidR="007A71FC" w:rsidRPr="002E0ED9">
        <w:rPr>
          <w:rFonts w:asciiTheme="minorHAnsi" w:hAnsiTheme="minorHAnsi" w:cstheme="minorHAnsi"/>
          <w:color w:val="000000" w:themeColor="text1"/>
          <w:sz w:val="22"/>
          <w:szCs w:val="22"/>
        </w:rPr>
        <w:t xml:space="preserve"> Erfahrungsbasis mit</w:t>
      </w:r>
      <w:r w:rsidRPr="002E0ED9">
        <w:rPr>
          <w:rFonts w:asciiTheme="minorHAnsi" w:hAnsiTheme="minorHAnsi" w:cstheme="minorHAnsi"/>
          <w:color w:val="000000" w:themeColor="text1"/>
          <w:sz w:val="22"/>
          <w:szCs w:val="22"/>
        </w:rPr>
        <w:t xml:space="preserve"> körperliche</w:t>
      </w:r>
      <w:r w:rsidR="007A71FC" w:rsidRPr="002E0ED9">
        <w:rPr>
          <w:rFonts w:asciiTheme="minorHAnsi" w:hAnsiTheme="minorHAnsi" w:cstheme="minorHAnsi"/>
          <w:color w:val="000000" w:themeColor="text1"/>
          <w:sz w:val="22"/>
          <w:szCs w:val="22"/>
        </w:rPr>
        <w:t>m</w:t>
      </w:r>
      <w:r w:rsidRPr="002E0ED9">
        <w:rPr>
          <w:rFonts w:asciiTheme="minorHAnsi" w:hAnsiTheme="minorHAnsi" w:cstheme="minorHAnsi"/>
          <w:color w:val="000000" w:themeColor="text1"/>
          <w:sz w:val="22"/>
          <w:szCs w:val="22"/>
        </w:rPr>
        <w:t xml:space="preserve"> und psychische</w:t>
      </w:r>
      <w:r w:rsidR="007A71FC" w:rsidRPr="002E0ED9">
        <w:rPr>
          <w:rFonts w:asciiTheme="minorHAnsi" w:hAnsiTheme="minorHAnsi" w:cstheme="minorHAnsi"/>
          <w:color w:val="000000" w:themeColor="text1"/>
          <w:sz w:val="22"/>
          <w:szCs w:val="22"/>
        </w:rPr>
        <w:t>m</w:t>
      </w:r>
      <w:r w:rsidRPr="002E0ED9">
        <w:rPr>
          <w:rFonts w:asciiTheme="minorHAnsi" w:hAnsiTheme="minorHAnsi" w:cstheme="minorHAnsi"/>
          <w:color w:val="000000" w:themeColor="text1"/>
          <w:sz w:val="22"/>
          <w:szCs w:val="22"/>
        </w:rPr>
        <w:t xml:space="preserve"> Missbefinden und </w:t>
      </w:r>
      <w:r w:rsidR="007A71FC" w:rsidRPr="002E0ED9">
        <w:rPr>
          <w:rFonts w:asciiTheme="minorHAnsi" w:hAnsiTheme="minorHAnsi" w:cstheme="minorHAnsi"/>
          <w:color w:val="000000" w:themeColor="text1"/>
          <w:sz w:val="22"/>
          <w:szCs w:val="22"/>
        </w:rPr>
        <w:t xml:space="preserve">(2) </w:t>
      </w:r>
      <w:r w:rsidRPr="002E0ED9">
        <w:rPr>
          <w:rFonts w:asciiTheme="minorHAnsi" w:hAnsiTheme="minorHAnsi" w:cstheme="minorHAnsi"/>
          <w:color w:val="000000" w:themeColor="text1"/>
          <w:sz w:val="22"/>
          <w:szCs w:val="22"/>
        </w:rPr>
        <w:t>de</w:t>
      </w:r>
      <w:r w:rsidR="00396B49" w:rsidRPr="002E0ED9">
        <w:rPr>
          <w:rFonts w:asciiTheme="minorHAnsi" w:hAnsiTheme="minorHAnsi" w:cstheme="minorHAnsi"/>
          <w:color w:val="000000" w:themeColor="text1"/>
          <w:sz w:val="22"/>
          <w:szCs w:val="22"/>
        </w:rPr>
        <w:t xml:space="preserve">r </w:t>
      </w:r>
      <w:r w:rsidRPr="002E0ED9">
        <w:rPr>
          <w:rFonts w:asciiTheme="minorHAnsi" w:hAnsiTheme="minorHAnsi" w:cstheme="minorHAnsi"/>
          <w:color w:val="000000" w:themeColor="text1"/>
          <w:sz w:val="22"/>
          <w:szCs w:val="22"/>
        </w:rPr>
        <w:t xml:space="preserve">Einordnung </w:t>
      </w:r>
      <w:r w:rsidR="00396B49" w:rsidRPr="002E0ED9">
        <w:rPr>
          <w:rFonts w:asciiTheme="minorHAnsi" w:hAnsiTheme="minorHAnsi" w:cstheme="minorHAnsi"/>
          <w:color w:val="000000" w:themeColor="text1"/>
          <w:sz w:val="22"/>
          <w:szCs w:val="22"/>
        </w:rPr>
        <w:t xml:space="preserve">der Eigenbeobachtung </w:t>
      </w:r>
      <w:r w:rsidRPr="002E0ED9">
        <w:rPr>
          <w:rFonts w:asciiTheme="minorHAnsi" w:hAnsiTheme="minorHAnsi" w:cstheme="minorHAnsi"/>
          <w:color w:val="000000" w:themeColor="text1"/>
          <w:sz w:val="22"/>
          <w:szCs w:val="22"/>
        </w:rPr>
        <w:t xml:space="preserve">in die individuelle Lebenswelt mit </w:t>
      </w:r>
      <w:r w:rsidR="006B1C84" w:rsidRPr="002E0ED9">
        <w:rPr>
          <w:rFonts w:asciiTheme="minorHAnsi" w:hAnsiTheme="minorHAnsi" w:cstheme="minorHAnsi"/>
          <w:color w:val="000000" w:themeColor="text1"/>
          <w:sz w:val="22"/>
          <w:szCs w:val="22"/>
        </w:rPr>
        <w:t xml:space="preserve">den </w:t>
      </w:r>
      <w:r w:rsidR="003248CA" w:rsidRPr="002E0ED9">
        <w:rPr>
          <w:rFonts w:asciiTheme="minorHAnsi" w:hAnsiTheme="minorHAnsi" w:cstheme="minorHAnsi"/>
          <w:color w:val="000000" w:themeColor="text1"/>
          <w:sz w:val="22"/>
          <w:szCs w:val="22"/>
        </w:rPr>
        <w:t>jeweils</w:t>
      </w:r>
      <w:r w:rsidRPr="002E0ED9">
        <w:rPr>
          <w:rFonts w:asciiTheme="minorHAnsi" w:hAnsiTheme="minorHAnsi" w:cstheme="minorHAnsi"/>
          <w:color w:val="000000" w:themeColor="text1"/>
          <w:sz w:val="22"/>
          <w:szCs w:val="22"/>
        </w:rPr>
        <w:t xml:space="preserve"> subjektiv wichtigen </w:t>
      </w:r>
      <w:ins w:id="38" w:author="Gundula Dr. Barsch" w:date="2023-08-15T10:45:00Z">
        <w:r w:rsidR="00DF1370">
          <w:rPr>
            <w:rFonts w:asciiTheme="minorHAnsi" w:hAnsiTheme="minorHAnsi" w:cstheme="minorHAnsi"/>
            <w:color w:val="000000" w:themeColor="text1"/>
            <w:sz w:val="22"/>
            <w:szCs w:val="22"/>
          </w:rPr>
          <w:t>Einflussf</w:t>
        </w:r>
      </w:ins>
      <w:r w:rsidRPr="002E0ED9">
        <w:rPr>
          <w:rFonts w:asciiTheme="minorHAnsi" w:hAnsiTheme="minorHAnsi" w:cstheme="minorHAnsi"/>
          <w:color w:val="000000" w:themeColor="text1"/>
          <w:sz w:val="22"/>
          <w:szCs w:val="22"/>
        </w:rPr>
        <w:t xml:space="preserve">aktoren </w:t>
      </w:r>
      <w:ins w:id="39" w:author="Gundula Dr. Barsch" w:date="2023-08-15T10:45:00Z">
        <w:r w:rsidR="00DF1370">
          <w:rPr>
            <w:rFonts w:asciiTheme="minorHAnsi" w:hAnsiTheme="minorHAnsi" w:cstheme="minorHAnsi"/>
            <w:color w:val="000000" w:themeColor="text1"/>
            <w:sz w:val="22"/>
            <w:szCs w:val="22"/>
          </w:rPr>
          <w:t>auf das Be</w:t>
        </w:r>
      </w:ins>
      <w:ins w:id="40" w:author="Gundula Dr. Barsch" w:date="2023-08-15T10:46:00Z">
        <w:r w:rsidR="00DF1370">
          <w:rPr>
            <w:rFonts w:asciiTheme="minorHAnsi" w:hAnsiTheme="minorHAnsi" w:cstheme="minorHAnsi"/>
            <w:color w:val="000000" w:themeColor="text1"/>
            <w:sz w:val="22"/>
            <w:szCs w:val="22"/>
          </w:rPr>
          <w:t xml:space="preserve">finden </w:t>
        </w:r>
      </w:ins>
      <w:r w:rsidRPr="002E0ED9">
        <w:rPr>
          <w:rFonts w:asciiTheme="minorHAnsi" w:hAnsiTheme="minorHAnsi" w:cstheme="minorHAnsi"/>
          <w:color w:val="000000" w:themeColor="text1"/>
          <w:sz w:val="22"/>
          <w:szCs w:val="22"/>
        </w:rPr>
        <w:t>beruht</w:t>
      </w:r>
      <w:r w:rsidR="007A71FC" w:rsidRPr="002E0ED9">
        <w:rPr>
          <w:rFonts w:asciiTheme="minorHAnsi" w:hAnsiTheme="minorHAnsi" w:cstheme="minorHAnsi"/>
          <w:color w:val="000000" w:themeColor="text1"/>
          <w:sz w:val="22"/>
          <w:szCs w:val="22"/>
        </w:rPr>
        <w:t>, (3)</w:t>
      </w:r>
      <w:r w:rsidRPr="002E0ED9">
        <w:rPr>
          <w:rFonts w:asciiTheme="minorHAnsi" w:hAnsiTheme="minorHAnsi" w:cstheme="minorHAnsi"/>
          <w:color w:val="000000" w:themeColor="text1"/>
          <w:sz w:val="22"/>
          <w:szCs w:val="22"/>
        </w:rPr>
        <w:t xml:space="preserve"> durch eine informierte Einordnung als mögliche</w:t>
      </w:r>
      <w:ins w:id="41" w:author="Gundula Dr. Barsch" w:date="2023-08-15T10:46:00Z">
        <w:r w:rsidR="00DF1370">
          <w:rPr>
            <w:rFonts w:asciiTheme="minorHAnsi" w:hAnsiTheme="minorHAnsi" w:cstheme="minorHAnsi"/>
            <w:color w:val="000000" w:themeColor="text1"/>
            <w:sz w:val="22"/>
            <w:szCs w:val="22"/>
          </w:rPr>
          <w:t>s</w:t>
        </w:r>
      </w:ins>
      <w:r w:rsidRPr="002E0ED9">
        <w:rPr>
          <w:rFonts w:asciiTheme="minorHAnsi" w:hAnsiTheme="minorHAnsi" w:cstheme="minorHAnsi"/>
          <w:color w:val="000000" w:themeColor="text1"/>
          <w:sz w:val="22"/>
          <w:szCs w:val="22"/>
        </w:rPr>
        <w:t xml:space="preserve"> Krankheitssymptom </w:t>
      </w:r>
      <w:r w:rsidR="007A71FC" w:rsidRPr="002E0ED9">
        <w:rPr>
          <w:rFonts w:asciiTheme="minorHAnsi" w:hAnsiTheme="minorHAnsi" w:cstheme="minorHAnsi"/>
          <w:color w:val="000000" w:themeColor="text1"/>
          <w:sz w:val="22"/>
          <w:szCs w:val="22"/>
        </w:rPr>
        <w:t>begründet</w:t>
      </w:r>
      <w:r w:rsidRPr="002E0ED9">
        <w:rPr>
          <w:rFonts w:asciiTheme="minorHAnsi" w:hAnsiTheme="minorHAnsi" w:cstheme="minorHAnsi"/>
          <w:color w:val="000000" w:themeColor="text1"/>
          <w:sz w:val="22"/>
          <w:szCs w:val="22"/>
        </w:rPr>
        <w:t xml:space="preserve"> </w:t>
      </w:r>
      <w:ins w:id="42" w:author="Gundula Dr. Barsch" w:date="2023-08-15T10:46:00Z">
        <w:r w:rsidR="00DF1370">
          <w:rPr>
            <w:rFonts w:asciiTheme="minorHAnsi" w:hAnsiTheme="minorHAnsi" w:cstheme="minorHAnsi"/>
            <w:color w:val="000000" w:themeColor="text1"/>
            <w:sz w:val="22"/>
            <w:szCs w:val="22"/>
          </w:rPr>
          <w:t>werden kann</w:t>
        </w:r>
        <w:r w:rsidR="00DF1370" w:rsidRPr="002E0ED9">
          <w:rPr>
            <w:rFonts w:asciiTheme="minorHAnsi" w:hAnsiTheme="minorHAnsi" w:cstheme="minorHAnsi"/>
            <w:color w:val="000000" w:themeColor="text1"/>
            <w:sz w:val="22"/>
            <w:szCs w:val="22"/>
          </w:rPr>
          <w:t xml:space="preserve"> </w:t>
        </w:r>
      </w:ins>
      <w:r w:rsidR="007A71FC" w:rsidRPr="002E0ED9">
        <w:rPr>
          <w:rFonts w:asciiTheme="minorHAnsi" w:hAnsiTheme="minorHAnsi" w:cstheme="minorHAnsi"/>
          <w:color w:val="000000" w:themeColor="text1"/>
          <w:sz w:val="22"/>
          <w:szCs w:val="22"/>
        </w:rPr>
        <w:t xml:space="preserve">und (4) durch </w:t>
      </w:r>
      <w:r w:rsidR="00756FA8" w:rsidRPr="002E0ED9">
        <w:rPr>
          <w:rFonts w:asciiTheme="minorHAnsi" w:hAnsiTheme="minorHAnsi" w:cstheme="minorHAnsi"/>
          <w:color w:val="000000" w:themeColor="text1"/>
          <w:sz w:val="22"/>
          <w:szCs w:val="22"/>
        </w:rPr>
        <w:t xml:space="preserve">bereits vorliegende </w:t>
      </w:r>
      <w:r w:rsidR="007A71FC" w:rsidRPr="002E0ED9">
        <w:rPr>
          <w:rFonts w:asciiTheme="minorHAnsi" w:hAnsiTheme="minorHAnsi" w:cstheme="minorHAnsi"/>
          <w:color w:val="000000" w:themeColor="text1"/>
          <w:sz w:val="22"/>
          <w:szCs w:val="22"/>
        </w:rPr>
        <w:t xml:space="preserve">individuelle </w:t>
      </w:r>
      <w:r w:rsidR="007A71FC" w:rsidRPr="002E0ED9">
        <w:rPr>
          <w:rFonts w:asciiTheme="minorHAnsi" w:hAnsiTheme="minorHAnsi" w:cstheme="minorHAnsi"/>
          <w:color w:val="000000" w:themeColor="text1"/>
          <w:sz w:val="22"/>
          <w:szCs w:val="22"/>
        </w:rPr>
        <w:lastRenderedPageBreak/>
        <w:t xml:space="preserve">Erfahrungswerte </w:t>
      </w:r>
      <w:r w:rsidR="00396B49" w:rsidRPr="002E0ED9">
        <w:rPr>
          <w:rFonts w:asciiTheme="minorHAnsi" w:hAnsiTheme="minorHAnsi" w:cstheme="minorHAnsi"/>
          <w:color w:val="000000" w:themeColor="text1"/>
          <w:sz w:val="22"/>
          <w:szCs w:val="22"/>
        </w:rPr>
        <w:t>zu</w:t>
      </w:r>
      <w:r w:rsidR="007A71FC" w:rsidRPr="002E0ED9">
        <w:rPr>
          <w:rFonts w:asciiTheme="minorHAnsi" w:hAnsiTheme="minorHAnsi" w:cstheme="minorHAnsi"/>
          <w:color w:val="000000" w:themeColor="text1"/>
          <w:sz w:val="22"/>
          <w:szCs w:val="22"/>
        </w:rPr>
        <w:t xml:space="preserve"> einem wissenden Umgang mit therapeutischen Mitteln </w:t>
      </w:r>
      <w:ins w:id="43" w:author="Gundula Dr. Barsch" w:date="2023-08-15T10:46:00Z">
        <w:r w:rsidR="00DF1370">
          <w:rPr>
            <w:rFonts w:asciiTheme="minorHAnsi" w:hAnsiTheme="minorHAnsi" w:cstheme="minorHAnsi"/>
            <w:color w:val="000000" w:themeColor="text1"/>
            <w:sz w:val="22"/>
            <w:szCs w:val="22"/>
          </w:rPr>
          <w:t>führt</w:t>
        </w:r>
      </w:ins>
      <w:r w:rsidR="00756FA8" w:rsidRPr="002E0ED9">
        <w:rPr>
          <w:rFonts w:asciiTheme="minorHAnsi" w:hAnsiTheme="minorHAnsi" w:cstheme="minorHAnsi"/>
          <w:color w:val="000000" w:themeColor="text1"/>
          <w:sz w:val="22"/>
          <w:szCs w:val="22"/>
        </w:rPr>
        <w:t>, der nicht an Behandlungsleitlinien gebunden ist, sondern (5) den individuellen Vorstellungen von Wegen einer Heilung weitestgehend entgegen kommt</w:t>
      </w:r>
      <w:r w:rsidR="007A71FC" w:rsidRPr="002E0ED9">
        <w:rPr>
          <w:rFonts w:asciiTheme="minorHAnsi" w:hAnsiTheme="minorHAnsi" w:cstheme="minorHAnsi"/>
          <w:color w:val="000000" w:themeColor="text1"/>
          <w:sz w:val="22"/>
          <w:szCs w:val="22"/>
        </w:rPr>
        <w:t xml:space="preserve">. </w:t>
      </w:r>
      <w:r w:rsidR="00756FA8" w:rsidRPr="002E0ED9">
        <w:rPr>
          <w:rFonts w:asciiTheme="minorHAnsi" w:hAnsiTheme="minorHAnsi" w:cstheme="minorHAnsi"/>
          <w:color w:val="000000" w:themeColor="text1"/>
          <w:sz w:val="22"/>
          <w:szCs w:val="22"/>
        </w:rPr>
        <w:t>Damit</w:t>
      </w:r>
      <w:r w:rsidR="007A71FC" w:rsidRPr="002E0ED9">
        <w:rPr>
          <w:rFonts w:asciiTheme="minorHAnsi" w:hAnsiTheme="minorHAnsi" w:cstheme="minorHAnsi"/>
          <w:color w:val="000000" w:themeColor="text1"/>
          <w:sz w:val="22"/>
          <w:szCs w:val="22"/>
        </w:rPr>
        <w:t xml:space="preserve"> lässt sich Selbstmedikation in den Diskurs um Patientenmündigkeit bzw. Patientenadhärenz einordnen</w:t>
      </w:r>
      <w:r w:rsidR="00396B49" w:rsidRPr="002E0ED9">
        <w:rPr>
          <w:rFonts w:asciiTheme="minorHAnsi" w:hAnsiTheme="minorHAnsi" w:cstheme="minorHAnsi"/>
          <w:color w:val="000000" w:themeColor="text1"/>
          <w:sz w:val="22"/>
          <w:szCs w:val="22"/>
        </w:rPr>
        <w:t>,</w:t>
      </w:r>
      <w:r w:rsidR="007A71FC" w:rsidRPr="002E0ED9">
        <w:rPr>
          <w:rFonts w:asciiTheme="minorHAnsi" w:hAnsiTheme="minorHAnsi" w:cstheme="minorHAnsi"/>
          <w:color w:val="000000" w:themeColor="text1"/>
          <w:sz w:val="22"/>
          <w:szCs w:val="22"/>
        </w:rPr>
        <w:t xml:space="preserve"> würdigen</w:t>
      </w:r>
      <w:r w:rsidR="00396B49" w:rsidRPr="002E0ED9">
        <w:rPr>
          <w:rFonts w:asciiTheme="minorHAnsi" w:hAnsiTheme="minorHAnsi" w:cstheme="minorHAnsi"/>
          <w:color w:val="000000" w:themeColor="text1"/>
          <w:sz w:val="22"/>
          <w:szCs w:val="22"/>
        </w:rPr>
        <w:t xml:space="preserve"> und als förderungsfähig bewerten</w:t>
      </w:r>
      <w:r w:rsidR="00944D6B" w:rsidRPr="002E0ED9">
        <w:rPr>
          <w:rFonts w:asciiTheme="minorHAnsi" w:hAnsiTheme="minorHAnsi" w:cstheme="minorHAnsi"/>
          <w:color w:val="000000" w:themeColor="text1"/>
          <w:sz w:val="22"/>
          <w:szCs w:val="22"/>
        </w:rPr>
        <w:t xml:space="preserve"> (u. a. </w:t>
      </w:r>
      <w:r w:rsidR="00944D6B" w:rsidRPr="002E0ED9">
        <w:rPr>
          <w:rStyle w:val="personname"/>
          <w:rFonts w:asciiTheme="minorHAnsi" w:hAnsiTheme="minorHAnsi" w:cstheme="minorHAnsi"/>
          <w:color w:val="000000" w:themeColor="text1"/>
          <w:sz w:val="22"/>
          <w:szCs w:val="22"/>
        </w:rPr>
        <w:t>Homburg</w:t>
      </w:r>
      <w:r w:rsidR="00944D6B" w:rsidRPr="002E0ED9">
        <w:rPr>
          <w:rFonts w:asciiTheme="minorHAnsi" w:hAnsiTheme="minorHAnsi" w:cstheme="minorHAnsi"/>
          <w:color w:val="000000" w:themeColor="text1"/>
          <w:sz w:val="22"/>
          <w:szCs w:val="22"/>
        </w:rPr>
        <w:t>,</w:t>
      </w:r>
      <w:r w:rsidR="00944D6B" w:rsidRPr="002E0ED9">
        <w:rPr>
          <w:rStyle w:val="apple-converted-space"/>
          <w:rFonts w:asciiTheme="minorHAnsi" w:hAnsiTheme="minorHAnsi" w:cstheme="minorHAnsi"/>
          <w:color w:val="000000" w:themeColor="text1"/>
          <w:sz w:val="22"/>
          <w:szCs w:val="22"/>
        </w:rPr>
        <w:t> </w:t>
      </w:r>
      <w:r w:rsidR="00944D6B" w:rsidRPr="002E0ED9">
        <w:rPr>
          <w:rStyle w:val="personname"/>
          <w:rFonts w:asciiTheme="minorHAnsi" w:hAnsiTheme="minorHAnsi" w:cstheme="minorHAnsi"/>
          <w:color w:val="000000" w:themeColor="text1"/>
          <w:sz w:val="22"/>
          <w:szCs w:val="22"/>
        </w:rPr>
        <w:t xml:space="preserve">Dietz </w:t>
      </w:r>
      <w:r w:rsidR="00944D6B" w:rsidRPr="002E0ED9">
        <w:rPr>
          <w:rFonts w:asciiTheme="minorHAnsi" w:hAnsiTheme="minorHAnsi" w:cstheme="minorHAnsi"/>
          <w:color w:val="000000" w:themeColor="text1"/>
          <w:sz w:val="22"/>
          <w:szCs w:val="22"/>
        </w:rPr>
        <w:t>2006)</w:t>
      </w:r>
      <w:r w:rsidR="007A71FC" w:rsidRPr="002E0ED9">
        <w:rPr>
          <w:rFonts w:asciiTheme="minorHAnsi" w:hAnsiTheme="minorHAnsi" w:cstheme="minorHAnsi"/>
          <w:color w:val="000000" w:themeColor="text1"/>
          <w:sz w:val="22"/>
          <w:szCs w:val="22"/>
        </w:rPr>
        <w:t xml:space="preserve">. </w:t>
      </w:r>
    </w:p>
    <w:p w14:paraId="7162735B" w14:textId="5B930DD4" w:rsidR="00B04EA5" w:rsidRPr="002E0ED9" w:rsidRDefault="00E435E0" w:rsidP="002E0ED9">
      <w:pPr>
        <w:pStyle w:val="StandardWeb"/>
        <w:spacing w:line="276" w:lineRule="auto"/>
        <w:rPr>
          <w:rFonts w:asciiTheme="minorHAnsi" w:hAnsiTheme="minorHAnsi" w:cstheme="minorHAnsi"/>
          <w:color w:val="000000" w:themeColor="text1"/>
          <w:sz w:val="22"/>
          <w:szCs w:val="22"/>
        </w:rPr>
      </w:pPr>
      <w:r w:rsidRPr="002E0ED9">
        <w:rPr>
          <w:rFonts w:asciiTheme="minorHAnsi" w:hAnsiTheme="minorHAnsi" w:cstheme="minorHAnsi"/>
          <w:color w:val="000000" w:themeColor="text1"/>
          <w:sz w:val="22"/>
          <w:szCs w:val="22"/>
        </w:rPr>
        <w:t>Das Thema</w:t>
      </w:r>
      <w:r w:rsidR="00B90B29" w:rsidRPr="002E0ED9">
        <w:rPr>
          <w:rFonts w:asciiTheme="minorHAnsi" w:hAnsiTheme="minorHAnsi" w:cstheme="minorHAnsi"/>
          <w:color w:val="000000" w:themeColor="text1"/>
          <w:sz w:val="22"/>
          <w:szCs w:val="22"/>
        </w:rPr>
        <w:t xml:space="preserve"> </w:t>
      </w:r>
      <w:r w:rsidR="00293D76" w:rsidRPr="002E0ED9">
        <w:rPr>
          <w:rFonts w:asciiTheme="minorHAnsi" w:hAnsiTheme="minorHAnsi" w:cstheme="minorHAnsi"/>
          <w:color w:val="000000" w:themeColor="text1"/>
          <w:sz w:val="22"/>
          <w:szCs w:val="22"/>
        </w:rPr>
        <w:t>Selbstmedikationen</w:t>
      </w:r>
      <w:r w:rsidR="00B90B29" w:rsidRPr="002E0ED9">
        <w:rPr>
          <w:rFonts w:asciiTheme="minorHAnsi" w:hAnsiTheme="minorHAnsi" w:cstheme="minorHAnsi"/>
          <w:color w:val="000000" w:themeColor="text1"/>
          <w:sz w:val="22"/>
          <w:szCs w:val="22"/>
        </w:rPr>
        <w:t xml:space="preserve"> </w:t>
      </w:r>
      <w:r w:rsidRPr="002E0ED9">
        <w:rPr>
          <w:rFonts w:asciiTheme="minorHAnsi" w:hAnsiTheme="minorHAnsi" w:cstheme="minorHAnsi"/>
          <w:color w:val="000000" w:themeColor="text1"/>
          <w:sz w:val="22"/>
          <w:szCs w:val="22"/>
        </w:rPr>
        <w:t>hat</w:t>
      </w:r>
      <w:r w:rsidR="00293D76" w:rsidRPr="002E0ED9">
        <w:rPr>
          <w:rFonts w:asciiTheme="minorHAnsi" w:hAnsiTheme="minorHAnsi" w:cstheme="minorHAnsi"/>
          <w:color w:val="000000" w:themeColor="text1"/>
          <w:sz w:val="22"/>
          <w:szCs w:val="22"/>
        </w:rPr>
        <w:t xml:space="preserve"> auch im </w:t>
      </w:r>
      <w:r w:rsidR="00AA4C6D" w:rsidRPr="002E0ED9">
        <w:rPr>
          <w:rFonts w:asciiTheme="minorHAnsi" w:hAnsiTheme="minorHAnsi" w:cstheme="minorHAnsi"/>
          <w:color w:val="000000" w:themeColor="text1"/>
          <w:sz w:val="22"/>
          <w:szCs w:val="22"/>
        </w:rPr>
        <w:t>Drogenb</w:t>
      </w:r>
      <w:r w:rsidR="00F732CE" w:rsidRPr="002E0ED9">
        <w:rPr>
          <w:rFonts w:asciiTheme="minorHAnsi" w:hAnsiTheme="minorHAnsi" w:cstheme="minorHAnsi"/>
          <w:color w:val="000000" w:themeColor="text1"/>
          <w:sz w:val="22"/>
          <w:szCs w:val="22"/>
        </w:rPr>
        <w:t xml:space="preserve">ereich </w:t>
      </w:r>
      <w:r w:rsidR="00293D76" w:rsidRPr="002E0ED9">
        <w:rPr>
          <w:rFonts w:asciiTheme="minorHAnsi" w:hAnsiTheme="minorHAnsi" w:cstheme="minorHAnsi"/>
          <w:color w:val="000000" w:themeColor="text1"/>
          <w:sz w:val="22"/>
          <w:szCs w:val="22"/>
        </w:rPr>
        <w:t>Beachtung gefunden</w:t>
      </w:r>
      <w:r w:rsidRPr="002E0ED9">
        <w:rPr>
          <w:rFonts w:asciiTheme="minorHAnsi" w:hAnsiTheme="minorHAnsi" w:cstheme="minorHAnsi"/>
          <w:color w:val="000000" w:themeColor="text1"/>
          <w:sz w:val="22"/>
          <w:szCs w:val="22"/>
        </w:rPr>
        <w:t xml:space="preserve">, </w:t>
      </w:r>
      <w:r w:rsidR="00CF6AB6" w:rsidRPr="002E0ED9">
        <w:rPr>
          <w:rFonts w:asciiTheme="minorHAnsi" w:hAnsiTheme="minorHAnsi" w:cstheme="minorHAnsi"/>
          <w:color w:val="000000" w:themeColor="text1"/>
          <w:sz w:val="22"/>
          <w:szCs w:val="22"/>
        </w:rPr>
        <w:t>allerdings</w:t>
      </w:r>
      <w:r w:rsidRPr="002E0ED9">
        <w:rPr>
          <w:rFonts w:asciiTheme="minorHAnsi" w:hAnsiTheme="minorHAnsi" w:cstheme="minorHAnsi"/>
          <w:color w:val="000000" w:themeColor="text1"/>
          <w:sz w:val="22"/>
          <w:szCs w:val="22"/>
        </w:rPr>
        <w:t xml:space="preserve"> </w:t>
      </w:r>
      <w:r w:rsidR="00CF6AB6" w:rsidRPr="002E0ED9">
        <w:rPr>
          <w:rFonts w:asciiTheme="minorHAnsi" w:hAnsiTheme="minorHAnsi" w:cstheme="minorHAnsi"/>
          <w:color w:val="000000" w:themeColor="text1"/>
          <w:sz w:val="22"/>
          <w:szCs w:val="22"/>
        </w:rPr>
        <w:t xml:space="preserve">dominieren </w:t>
      </w:r>
      <w:r w:rsidRPr="002E0ED9">
        <w:rPr>
          <w:rFonts w:asciiTheme="minorHAnsi" w:hAnsiTheme="minorHAnsi" w:cstheme="minorHAnsi"/>
          <w:color w:val="000000" w:themeColor="text1"/>
          <w:sz w:val="22"/>
          <w:szCs w:val="22"/>
        </w:rPr>
        <w:t xml:space="preserve">hier eher Skepsis und negative </w:t>
      </w:r>
      <w:r w:rsidR="00CF6AB6" w:rsidRPr="002E0ED9">
        <w:rPr>
          <w:rFonts w:asciiTheme="minorHAnsi" w:hAnsiTheme="minorHAnsi" w:cstheme="minorHAnsi"/>
          <w:color w:val="000000" w:themeColor="text1"/>
          <w:sz w:val="22"/>
          <w:szCs w:val="22"/>
        </w:rPr>
        <w:t>Bewertungen</w:t>
      </w:r>
      <w:r w:rsidR="00293D76" w:rsidRPr="002E0ED9">
        <w:rPr>
          <w:rFonts w:asciiTheme="minorHAnsi" w:hAnsiTheme="minorHAnsi" w:cstheme="minorHAnsi"/>
          <w:color w:val="000000" w:themeColor="text1"/>
          <w:sz w:val="22"/>
          <w:szCs w:val="22"/>
        </w:rPr>
        <w:t xml:space="preserve">. </w:t>
      </w:r>
      <w:r w:rsidR="006B1C84" w:rsidRPr="002E0ED9">
        <w:rPr>
          <w:rFonts w:asciiTheme="minorHAnsi" w:hAnsiTheme="minorHAnsi" w:cstheme="minorHAnsi"/>
          <w:color w:val="000000" w:themeColor="text1"/>
          <w:sz w:val="22"/>
          <w:szCs w:val="22"/>
        </w:rPr>
        <w:t>Dabei</w:t>
      </w:r>
      <w:r w:rsidR="00396B49" w:rsidRPr="002E0ED9">
        <w:rPr>
          <w:rFonts w:asciiTheme="minorHAnsi" w:hAnsiTheme="minorHAnsi" w:cstheme="minorHAnsi"/>
          <w:color w:val="000000" w:themeColor="text1"/>
          <w:sz w:val="22"/>
          <w:szCs w:val="22"/>
        </w:rPr>
        <w:t xml:space="preserve"> versuchen </w:t>
      </w:r>
      <w:r w:rsidR="00756FA8" w:rsidRPr="002E0ED9">
        <w:rPr>
          <w:rFonts w:asciiTheme="minorHAnsi" w:hAnsiTheme="minorHAnsi" w:cstheme="minorHAnsi"/>
          <w:color w:val="000000" w:themeColor="text1"/>
          <w:sz w:val="22"/>
          <w:szCs w:val="22"/>
        </w:rPr>
        <w:t>Selbstmedikations-Hypothese</w:t>
      </w:r>
      <w:r w:rsidR="00396B49" w:rsidRPr="002E0ED9">
        <w:rPr>
          <w:rFonts w:asciiTheme="minorHAnsi" w:hAnsiTheme="minorHAnsi" w:cstheme="minorHAnsi"/>
          <w:color w:val="000000" w:themeColor="text1"/>
          <w:sz w:val="22"/>
          <w:szCs w:val="22"/>
        </w:rPr>
        <w:t>n</w:t>
      </w:r>
      <w:r w:rsidR="00756FA8" w:rsidRPr="002E0ED9">
        <w:rPr>
          <w:rFonts w:asciiTheme="minorHAnsi" w:hAnsiTheme="minorHAnsi" w:cstheme="minorHAnsi"/>
          <w:color w:val="000000" w:themeColor="text1"/>
          <w:sz w:val="22"/>
          <w:szCs w:val="22"/>
        </w:rPr>
        <w:t xml:space="preserve"> </w:t>
      </w:r>
      <w:r w:rsidR="00CF6AB6" w:rsidRPr="002E0ED9">
        <w:rPr>
          <w:rFonts w:asciiTheme="minorHAnsi" w:hAnsiTheme="minorHAnsi" w:cstheme="minorHAnsi"/>
          <w:color w:val="000000" w:themeColor="text1"/>
          <w:sz w:val="22"/>
          <w:szCs w:val="22"/>
        </w:rPr>
        <w:t xml:space="preserve">die Einnahme von </w:t>
      </w:r>
      <w:r w:rsidR="00047CFF" w:rsidRPr="002E0ED9">
        <w:rPr>
          <w:rFonts w:asciiTheme="minorHAnsi" w:hAnsiTheme="minorHAnsi" w:cstheme="minorHAnsi"/>
          <w:color w:val="000000" w:themeColor="text1"/>
          <w:sz w:val="22"/>
          <w:szCs w:val="22"/>
        </w:rPr>
        <w:t>sogenannten „Drogen“</w:t>
      </w:r>
      <w:r w:rsidRPr="002E0ED9">
        <w:rPr>
          <w:rFonts w:asciiTheme="minorHAnsi" w:hAnsiTheme="minorHAnsi" w:cstheme="minorHAnsi"/>
          <w:color w:val="000000" w:themeColor="text1"/>
          <w:sz w:val="22"/>
          <w:szCs w:val="22"/>
        </w:rPr>
        <w:t xml:space="preserve"> </w:t>
      </w:r>
      <w:r w:rsidR="006B1C84" w:rsidRPr="002E0ED9">
        <w:rPr>
          <w:rFonts w:asciiTheme="minorHAnsi" w:hAnsiTheme="minorHAnsi" w:cstheme="minorHAnsi"/>
          <w:color w:val="000000" w:themeColor="text1"/>
          <w:sz w:val="22"/>
          <w:szCs w:val="22"/>
        </w:rPr>
        <w:t xml:space="preserve">zunächst </w:t>
      </w:r>
      <w:r w:rsidR="00756FA8" w:rsidRPr="002E0ED9">
        <w:rPr>
          <w:rFonts w:asciiTheme="minorHAnsi" w:hAnsiTheme="minorHAnsi" w:cstheme="minorHAnsi"/>
          <w:color w:val="000000" w:themeColor="text1"/>
          <w:sz w:val="22"/>
          <w:szCs w:val="22"/>
        </w:rPr>
        <w:t xml:space="preserve">verstehbar zu machen. Sie </w:t>
      </w:r>
      <w:r w:rsidRPr="002E0ED9">
        <w:rPr>
          <w:rFonts w:asciiTheme="minorHAnsi" w:hAnsiTheme="minorHAnsi" w:cstheme="minorHAnsi"/>
          <w:color w:val="000000" w:themeColor="text1"/>
          <w:sz w:val="22"/>
          <w:szCs w:val="22"/>
        </w:rPr>
        <w:t>geh</w:t>
      </w:r>
      <w:r w:rsidR="00396B49" w:rsidRPr="002E0ED9">
        <w:rPr>
          <w:rFonts w:asciiTheme="minorHAnsi" w:hAnsiTheme="minorHAnsi" w:cstheme="minorHAnsi"/>
          <w:color w:val="000000" w:themeColor="text1"/>
          <w:sz w:val="22"/>
          <w:szCs w:val="22"/>
        </w:rPr>
        <w:t>en</w:t>
      </w:r>
      <w:r w:rsidRPr="002E0ED9">
        <w:rPr>
          <w:rFonts w:asciiTheme="minorHAnsi" w:hAnsiTheme="minorHAnsi" w:cstheme="minorHAnsi"/>
          <w:color w:val="000000" w:themeColor="text1"/>
          <w:sz w:val="22"/>
          <w:szCs w:val="22"/>
        </w:rPr>
        <w:t xml:space="preserve"> </w:t>
      </w:r>
      <w:r w:rsidR="00381F63" w:rsidRPr="002E0ED9">
        <w:rPr>
          <w:rFonts w:asciiTheme="minorHAnsi" w:hAnsiTheme="minorHAnsi" w:cstheme="minorHAnsi"/>
          <w:color w:val="000000" w:themeColor="text1"/>
          <w:sz w:val="22"/>
          <w:szCs w:val="22"/>
        </w:rPr>
        <w:t xml:space="preserve">vor allem auf </w:t>
      </w:r>
      <w:proofErr w:type="spellStart"/>
      <w:r w:rsidR="00381F63" w:rsidRPr="002E0ED9">
        <w:rPr>
          <w:rFonts w:asciiTheme="minorHAnsi" w:hAnsiTheme="minorHAnsi" w:cstheme="minorHAnsi"/>
          <w:color w:val="000000" w:themeColor="text1"/>
          <w:sz w:val="22"/>
          <w:szCs w:val="22"/>
        </w:rPr>
        <w:t>Khantzian</w:t>
      </w:r>
      <w:proofErr w:type="spellEnd"/>
      <w:r w:rsidR="00381F63" w:rsidRPr="002E0ED9">
        <w:rPr>
          <w:rFonts w:asciiTheme="minorHAnsi" w:hAnsiTheme="minorHAnsi" w:cstheme="minorHAnsi"/>
          <w:color w:val="000000" w:themeColor="text1"/>
          <w:sz w:val="22"/>
          <w:szCs w:val="22"/>
        </w:rPr>
        <w:t xml:space="preserve"> (1996) zurück</w:t>
      </w:r>
      <w:r w:rsidR="007E5EEC" w:rsidRPr="002E0ED9">
        <w:rPr>
          <w:rFonts w:asciiTheme="minorHAnsi" w:hAnsiTheme="minorHAnsi" w:cstheme="minorHAnsi"/>
          <w:color w:val="000000" w:themeColor="text1"/>
          <w:sz w:val="22"/>
          <w:szCs w:val="22"/>
        </w:rPr>
        <w:t xml:space="preserve"> und haben über die Zeit immer weitere Ausformulierungen gefunden</w:t>
      </w:r>
      <w:r w:rsidR="00381F63" w:rsidRPr="002E0ED9">
        <w:rPr>
          <w:rFonts w:asciiTheme="minorHAnsi" w:hAnsiTheme="minorHAnsi" w:cstheme="minorHAnsi"/>
          <w:color w:val="000000" w:themeColor="text1"/>
          <w:sz w:val="22"/>
          <w:szCs w:val="22"/>
        </w:rPr>
        <w:t xml:space="preserve">. </w:t>
      </w:r>
      <w:r w:rsidR="007E5EEC" w:rsidRPr="002E0ED9">
        <w:rPr>
          <w:rFonts w:asciiTheme="minorHAnsi" w:hAnsiTheme="minorHAnsi" w:cstheme="minorHAnsi"/>
          <w:color w:val="000000" w:themeColor="text1"/>
          <w:sz w:val="22"/>
          <w:szCs w:val="22"/>
        </w:rPr>
        <w:t>Diese</w:t>
      </w:r>
      <w:r w:rsidR="00381F63" w:rsidRPr="002E0ED9">
        <w:rPr>
          <w:rFonts w:asciiTheme="minorHAnsi" w:hAnsiTheme="minorHAnsi" w:cstheme="minorHAnsi"/>
          <w:color w:val="000000" w:themeColor="text1"/>
          <w:sz w:val="22"/>
          <w:szCs w:val="22"/>
        </w:rPr>
        <w:t xml:space="preserve"> Ideen </w:t>
      </w:r>
      <w:r w:rsidR="00293D76" w:rsidRPr="002E0ED9">
        <w:rPr>
          <w:rFonts w:asciiTheme="minorHAnsi" w:hAnsiTheme="minorHAnsi" w:cstheme="minorHAnsi"/>
          <w:color w:val="000000" w:themeColor="text1"/>
          <w:sz w:val="22"/>
          <w:szCs w:val="22"/>
        </w:rPr>
        <w:t>verstehen</w:t>
      </w:r>
      <w:r w:rsidR="00381F63" w:rsidRPr="002E0ED9">
        <w:rPr>
          <w:rFonts w:asciiTheme="minorHAnsi" w:hAnsiTheme="minorHAnsi" w:cstheme="minorHAnsi"/>
          <w:color w:val="000000" w:themeColor="text1"/>
          <w:sz w:val="22"/>
          <w:szCs w:val="22"/>
        </w:rPr>
        <w:t xml:space="preserve"> </w:t>
      </w:r>
      <w:r w:rsidR="00047CFF" w:rsidRPr="002E0ED9">
        <w:rPr>
          <w:rFonts w:asciiTheme="minorHAnsi" w:hAnsiTheme="minorHAnsi" w:cstheme="minorHAnsi"/>
          <w:color w:val="000000" w:themeColor="text1"/>
          <w:sz w:val="22"/>
          <w:szCs w:val="22"/>
        </w:rPr>
        <w:t>„</w:t>
      </w:r>
      <w:r w:rsidR="00381F63" w:rsidRPr="002E0ED9">
        <w:rPr>
          <w:rFonts w:asciiTheme="minorHAnsi" w:hAnsiTheme="minorHAnsi" w:cstheme="minorHAnsi"/>
          <w:color w:val="000000" w:themeColor="text1"/>
          <w:sz w:val="22"/>
          <w:szCs w:val="22"/>
        </w:rPr>
        <w:t>Drogenkonsum</w:t>
      </w:r>
      <w:r w:rsidR="00047CFF" w:rsidRPr="002E0ED9">
        <w:rPr>
          <w:rFonts w:asciiTheme="minorHAnsi" w:hAnsiTheme="minorHAnsi" w:cstheme="minorHAnsi"/>
          <w:color w:val="000000" w:themeColor="text1"/>
          <w:sz w:val="22"/>
          <w:szCs w:val="22"/>
        </w:rPr>
        <w:t>“</w:t>
      </w:r>
      <w:r w:rsidR="00381F63" w:rsidRPr="002E0ED9">
        <w:rPr>
          <w:rFonts w:asciiTheme="minorHAnsi" w:hAnsiTheme="minorHAnsi" w:cstheme="minorHAnsi"/>
          <w:color w:val="000000" w:themeColor="text1"/>
          <w:sz w:val="22"/>
          <w:szCs w:val="22"/>
        </w:rPr>
        <w:t xml:space="preserve"> als Kompensation einer psych</w:t>
      </w:r>
      <w:r w:rsidR="00A0656D" w:rsidRPr="002E0ED9">
        <w:rPr>
          <w:rFonts w:asciiTheme="minorHAnsi" w:hAnsiTheme="minorHAnsi" w:cstheme="minorHAnsi"/>
          <w:color w:val="000000" w:themeColor="text1"/>
          <w:sz w:val="22"/>
          <w:szCs w:val="22"/>
        </w:rPr>
        <w:t xml:space="preserve">opathologischen </w:t>
      </w:r>
      <w:r w:rsidR="00381F63" w:rsidRPr="002E0ED9">
        <w:rPr>
          <w:rFonts w:asciiTheme="minorHAnsi" w:hAnsiTheme="minorHAnsi" w:cstheme="minorHAnsi"/>
          <w:color w:val="000000" w:themeColor="text1"/>
          <w:sz w:val="22"/>
          <w:szCs w:val="22"/>
        </w:rPr>
        <w:t>Störung</w:t>
      </w:r>
      <w:r w:rsidR="00293D76" w:rsidRPr="002E0ED9">
        <w:rPr>
          <w:rFonts w:asciiTheme="minorHAnsi" w:hAnsiTheme="minorHAnsi" w:cstheme="minorHAnsi"/>
          <w:color w:val="000000" w:themeColor="text1"/>
          <w:sz w:val="22"/>
          <w:szCs w:val="22"/>
        </w:rPr>
        <w:t>, die durch den Konsum psychoaktive</w:t>
      </w:r>
      <w:r w:rsidR="0037788A" w:rsidRPr="002E0ED9">
        <w:rPr>
          <w:rFonts w:asciiTheme="minorHAnsi" w:hAnsiTheme="minorHAnsi" w:cstheme="minorHAnsi"/>
          <w:color w:val="000000" w:themeColor="text1"/>
          <w:sz w:val="22"/>
          <w:szCs w:val="22"/>
        </w:rPr>
        <w:t>r</w:t>
      </w:r>
      <w:r w:rsidR="00293D76" w:rsidRPr="002E0ED9">
        <w:rPr>
          <w:rFonts w:asciiTheme="minorHAnsi" w:hAnsiTheme="minorHAnsi" w:cstheme="minorHAnsi"/>
          <w:color w:val="000000" w:themeColor="text1"/>
          <w:sz w:val="22"/>
          <w:szCs w:val="22"/>
        </w:rPr>
        <w:t xml:space="preserve"> Substanzen gemildert oder sogar wesentlich gebessert wird</w:t>
      </w:r>
      <w:r w:rsidR="00B04EA5" w:rsidRPr="002E0ED9">
        <w:rPr>
          <w:rFonts w:asciiTheme="minorHAnsi" w:hAnsiTheme="minorHAnsi" w:cstheme="minorHAnsi"/>
          <w:color w:val="000000" w:themeColor="text1"/>
          <w:sz w:val="22"/>
          <w:szCs w:val="22"/>
        </w:rPr>
        <w:t xml:space="preserve">. </w:t>
      </w:r>
      <w:r w:rsidR="007E5EEC" w:rsidRPr="002E0ED9">
        <w:rPr>
          <w:rFonts w:asciiTheme="minorHAnsi" w:hAnsiTheme="minorHAnsi" w:cstheme="minorHAnsi"/>
          <w:color w:val="000000" w:themeColor="text1"/>
          <w:sz w:val="22"/>
          <w:szCs w:val="22"/>
        </w:rPr>
        <w:t>Es</w:t>
      </w:r>
      <w:r w:rsidR="00396B49" w:rsidRPr="002E0ED9">
        <w:rPr>
          <w:rFonts w:asciiTheme="minorHAnsi" w:hAnsiTheme="minorHAnsi" w:cstheme="minorHAnsi"/>
          <w:color w:val="000000" w:themeColor="text1"/>
          <w:sz w:val="22"/>
          <w:szCs w:val="22"/>
        </w:rPr>
        <w:t xml:space="preserve"> könnten </w:t>
      </w:r>
      <w:r w:rsidR="007E5EEC" w:rsidRPr="002E0ED9">
        <w:rPr>
          <w:rFonts w:asciiTheme="minorHAnsi" w:hAnsiTheme="minorHAnsi" w:cstheme="minorHAnsi"/>
          <w:color w:val="000000" w:themeColor="text1"/>
          <w:sz w:val="22"/>
          <w:szCs w:val="22"/>
        </w:rPr>
        <w:t xml:space="preserve">aber </w:t>
      </w:r>
      <w:r w:rsidR="00396B49" w:rsidRPr="002E0ED9">
        <w:rPr>
          <w:rFonts w:asciiTheme="minorHAnsi" w:hAnsiTheme="minorHAnsi" w:cstheme="minorHAnsi"/>
          <w:color w:val="000000" w:themeColor="text1"/>
          <w:sz w:val="22"/>
          <w:szCs w:val="22"/>
        </w:rPr>
        <w:t>auch unerkannte psychische Störungen sein, die einen Konsum von</w:t>
      </w:r>
      <w:ins w:id="44" w:author="Gundula Dr. Barsch" w:date="2023-08-15T10:49:00Z">
        <w:r w:rsidR="00DF1370">
          <w:rPr>
            <w:rFonts w:asciiTheme="minorHAnsi" w:hAnsiTheme="minorHAnsi" w:cstheme="minorHAnsi"/>
            <w:color w:val="000000" w:themeColor="text1"/>
            <w:sz w:val="22"/>
            <w:szCs w:val="22"/>
          </w:rPr>
          <w:t>,</w:t>
        </w:r>
      </w:ins>
      <w:r w:rsidR="00047CFF" w:rsidRPr="002E0ED9">
        <w:rPr>
          <w:rFonts w:asciiTheme="minorHAnsi" w:hAnsiTheme="minorHAnsi" w:cstheme="minorHAnsi"/>
          <w:color w:val="000000" w:themeColor="text1"/>
          <w:sz w:val="22"/>
          <w:szCs w:val="22"/>
        </w:rPr>
        <w:t xml:space="preserve"> als</w:t>
      </w:r>
      <w:r w:rsidR="00396B49" w:rsidRPr="002E0ED9">
        <w:rPr>
          <w:rFonts w:asciiTheme="minorHAnsi" w:hAnsiTheme="minorHAnsi" w:cstheme="minorHAnsi"/>
          <w:color w:val="000000" w:themeColor="text1"/>
          <w:sz w:val="22"/>
          <w:szCs w:val="22"/>
        </w:rPr>
        <w:t xml:space="preserve"> </w:t>
      </w:r>
      <w:r w:rsidR="00047CFF" w:rsidRPr="002E0ED9">
        <w:rPr>
          <w:rFonts w:asciiTheme="minorHAnsi" w:hAnsiTheme="minorHAnsi" w:cstheme="minorHAnsi"/>
          <w:color w:val="000000" w:themeColor="text1"/>
          <w:sz w:val="22"/>
          <w:szCs w:val="22"/>
        </w:rPr>
        <w:t>Rauschmittel bekannten Substanzen</w:t>
      </w:r>
      <w:r w:rsidR="00396B49" w:rsidRPr="002E0ED9">
        <w:rPr>
          <w:rFonts w:asciiTheme="minorHAnsi" w:hAnsiTheme="minorHAnsi" w:cstheme="minorHAnsi"/>
          <w:color w:val="000000" w:themeColor="text1"/>
          <w:sz w:val="22"/>
          <w:szCs w:val="22"/>
        </w:rPr>
        <w:t xml:space="preserve"> befeuern</w:t>
      </w:r>
      <w:r w:rsidR="00AA4E9E" w:rsidRPr="002E0ED9">
        <w:rPr>
          <w:rFonts w:asciiTheme="minorHAnsi" w:hAnsiTheme="minorHAnsi" w:cstheme="minorHAnsi"/>
          <w:color w:val="000000" w:themeColor="text1"/>
          <w:sz w:val="22"/>
          <w:szCs w:val="22"/>
        </w:rPr>
        <w:t xml:space="preserve"> (u. a. Krausz, </w:t>
      </w:r>
      <w:proofErr w:type="spellStart"/>
      <w:r w:rsidR="00AA4E9E" w:rsidRPr="002E0ED9">
        <w:rPr>
          <w:rFonts w:asciiTheme="minorHAnsi" w:hAnsiTheme="minorHAnsi" w:cstheme="minorHAnsi"/>
          <w:color w:val="000000" w:themeColor="text1"/>
          <w:sz w:val="22"/>
          <w:szCs w:val="22"/>
        </w:rPr>
        <w:t>Verthein</w:t>
      </w:r>
      <w:proofErr w:type="spellEnd"/>
      <w:r w:rsidR="00AA4E9E" w:rsidRPr="002E0ED9">
        <w:rPr>
          <w:rFonts w:asciiTheme="minorHAnsi" w:hAnsiTheme="minorHAnsi" w:cstheme="minorHAnsi"/>
          <w:color w:val="000000" w:themeColor="text1"/>
          <w:sz w:val="22"/>
          <w:szCs w:val="22"/>
        </w:rPr>
        <w:t xml:space="preserve">, </w:t>
      </w:r>
      <w:proofErr w:type="spellStart"/>
      <w:r w:rsidR="00AA4E9E" w:rsidRPr="002E0ED9">
        <w:rPr>
          <w:rFonts w:asciiTheme="minorHAnsi" w:hAnsiTheme="minorHAnsi" w:cstheme="minorHAnsi"/>
          <w:color w:val="000000" w:themeColor="text1"/>
          <w:sz w:val="22"/>
          <w:szCs w:val="22"/>
        </w:rPr>
        <w:t>Degkwitz</w:t>
      </w:r>
      <w:proofErr w:type="spellEnd"/>
      <w:r w:rsidR="00AA4E9E" w:rsidRPr="002E0ED9">
        <w:rPr>
          <w:rFonts w:asciiTheme="minorHAnsi" w:hAnsiTheme="minorHAnsi" w:cstheme="minorHAnsi"/>
          <w:color w:val="000000" w:themeColor="text1"/>
          <w:sz w:val="22"/>
          <w:szCs w:val="22"/>
        </w:rPr>
        <w:t>, 1998)</w:t>
      </w:r>
      <w:r w:rsidR="00396B49" w:rsidRPr="002E0ED9">
        <w:rPr>
          <w:rFonts w:asciiTheme="minorHAnsi" w:hAnsiTheme="minorHAnsi" w:cstheme="minorHAnsi"/>
          <w:color w:val="000000" w:themeColor="text1"/>
          <w:sz w:val="22"/>
          <w:szCs w:val="22"/>
        </w:rPr>
        <w:t xml:space="preserve">. </w:t>
      </w:r>
      <w:r w:rsidR="00B04EA5" w:rsidRPr="002E0ED9">
        <w:rPr>
          <w:rFonts w:asciiTheme="minorHAnsi" w:hAnsiTheme="minorHAnsi" w:cstheme="minorHAnsi"/>
          <w:color w:val="000000" w:themeColor="text1"/>
          <w:sz w:val="22"/>
          <w:szCs w:val="22"/>
        </w:rPr>
        <w:t xml:space="preserve">In diesem Licht erscheint der </w:t>
      </w:r>
      <w:r w:rsidR="00047CFF" w:rsidRPr="002E0ED9">
        <w:rPr>
          <w:rFonts w:asciiTheme="minorHAnsi" w:hAnsiTheme="minorHAnsi" w:cstheme="minorHAnsi"/>
          <w:color w:val="000000" w:themeColor="text1"/>
          <w:sz w:val="22"/>
          <w:szCs w:val="22"/>
        </w:rPr>
        <w:t xml:space="preserve">Konsum </w:t>
      </w:r>
      <w:r w:rsidR="00C55976" w:rsidRPr="002E0ED9">
        <w:rPr>
          <w:rFonts w:asciiTheme="minorHAnsi" w:hAnsiTheme="minorHAnsi" w:cstheme="minorHAnsi"/>
          <w:color w:val="000000" w:themeColor="text1"/>
          <w:sz w:val="22"/>
          <w:szCs w:val="22"/>
        </w:rPr>
        <w:t>p</w:t>
      </w:r>
      <w:r w:rsidR="00047CFF" w:rsidRPr="002E0ED9">
        <w:rPr>
          <w:rFonts w:asciiTheme="minorHAnsi" w:hAnsiTheme="minorHAnsi" w:cstheme="minorHAnsi"/>
          <w:color w:val="000000" w:themeColor="text1"/>
          <w:sz w:val="22"/>
          <w:szCs w:val="22"/>
        </w:rPr>
        <w:t>sycho</w:t>
      </w:r>
      <w:r w:rsidR="00AA4C6D" w:rsidRPr="002E0ED9">
        <w:rPr>
          <w:rFonts w:asciiTheme="minorHAnsi" w:hAnsiTheme="minorHAnsi" w:cstheme="minorHAnsi"/>
          <w:color w:val="000000" w:themeColor="text1"/>
          <w:sz w:val="22"/>
          <w:szCs w:val="22"/>
        </w:rPr>
        <w:t>aktive</w:t>
      </w:r>
      <w:r w:rsidR="0037788A" w:rsidRPr="002E0ED9">
        <w:rPr>
          <w:rFonts w:asciiTheme="minorHAnsi" w:hAnsiTheme="minorHAnsi" w:cstheme="minorHAnsi"/>
          <w:color w:val="000000" w:themeColor="text1"/>
          <w:sz w:val="22"/>
          <w:szCs w:val="22"/>
        </w:rPr>
        <w:t>r</w:t>
      </w:r>
      <w:r w:rsidR="00047CFF" w:rsidRPr="002E0ED9">
        <w:rPr>
          <w:rFonts w:asciiTheme="minorHAnsi" w:hAnsiTheme="minorHAnsi" w:cstheme="minorHAnsi"/>
          <w:color w:val="000000" w:themeColor="text1"/>
          <w:sz w:val="22"/>
          <w:szCs w:val="22"/>
        </w:rPr>
        <w:t xml:space="preserve"> Substanzen</w:t>
      </w:r>
      <w:r w:rsidR="00B04EA5" w:rsidRPr="002E0ED9">
        <w:rPr>
          <w:rFonts w:asciiTheme="minorHAnsi" w:hAnsiTheme="minorHAnsi" w:cstheme="minorHAnsi"/>
          <w:color w:val="000000" w:themeColor="text1"/>
          <w:sz w:val="22"/>
          <w:szCs w:val="22"/>
        </w:rPr>
        <w:t xml:space="preserve"> als „fehlgeleiteter </w:t>
      </w:r>
      <w:r w:rsidR="00381F63" w:rsidRPr="002E0ED9">
        <w:rPr>
          <w:rFonts w:asciiTheme="minorHAnsi" w:hAnsiTheme="minorHAnsi" w:cstheme="minorHAnsi"/>
          <w:color w:val="000000" w:themeColor="text1"/>
          <w:sz w:val="22"/>
          <w:szCs w:val="22"/>
        </w:rPr>
        <w:t>Versuch</w:t>
      </w:r>
      <w:r w:rsidR="00B04EA5" w:rsidRPr="002E0ED9">
        <w:rPr>
          <w:rFonts w:asciiTheme="minorHAnsi" w:hAnsiTheme="minorHAnsi" w:cstheme="minorHAnsi"/>
          <w:color w:val="000000" w:themeColor="text1"/>
          <w:sz w:val="22"/>
          <w:szCs w:val="22"/>
        </w:rPr>
        <w:t>“</w:t>
      </w:r>
      <w:r w:rsidR="00381F63" w:rsidRPr="002E0ED9">
        <w:rPr>
          <w:rFonts w:asciiTheme="minorHAnsi" w:hAnsiTheme="minorHAnsi" w:cstheme="minorHAnsi"/>
          <w:color w:val="000000" w:themeColor="text1"/>
          <w:sz w:val="22"/>
          <w:szCs w:val="22"/>
        </w:rPr>
        <w:t xml:space="preserve"> </w:t>
      </w:r>
      <w:r w:rsidR="00B04EA5" w:rsidRPr="002E0ED9">
        <w:rPr>
          <w:rFonts w:asciiTheme="minorHAnsi" w:hAnsiTheme="minorHAnsi" w:cstheme="minorHAnsi"/>
          <w:color w:val="000000" w:themeColor="text1"/>
          <w:sz w:val="22"/>
          <w:szCs w:val="22"/>
        </w:rPr>
        <w:t>ein</w:t>
      </w:r>
      <w:r w:rsidR="00381F63" w:rsidRPr="002E0ED9">
        <w:rPr>
          <w:rFonts w:asciiTheme="minorHAnsi" w:hAnsiTheme="minorHAnsi" w:cstheme="minorHAnsi"/>
          <w:color w:val="000000" w:themeColor="text1"/>
          <w:sz w:val="22"/>
          <w:szCs w:val="22"/>
        </w:rPr>
        <w:t>er Selbstbehandlung</w:t>
      </w:r>
      <w:r w:rsidR="00293D76" w:rsidRPr="002E0ED9">
        <w:rPr>
          <w:rFonts w:asciiTheme="minorHAnsi" w:hAnsiTheme="minorHAnsi" w:cstheme="minorHAnsi"/>
          <w:color w:val="000000" w:themeColor="text1"/>
          <w:sz w:val="22"/>
          <w:szCs w:val="22"/>
        </w:rPr>
        <w:t xml:space="preserve"> – </w:t>
      </w:r>
      <w:r w:rsidR="0037788A" w:rsidRPr="002E0ED9">
        <w:rPr>
          <w:rFonts w:asciiTheme="minorHAnsi" w:hAnsiTheme="minorHAnsi" w:cstheme="minorHAnsi"/>
          <w:color w:val="000000" w:themeColor="text1"/>
          <w:sz w:val="22"/>
          <w:szCs w:val="22"/>
        </w:rPr>
        <w:t>wobei „</w:t>
      </w:r>
      <w:r w:rsidR="00293D76" w:rsidRPr="002E0ED9">
        <w:rPr>
          <w:rFonts w:asciiTheme="minorHAnsi" w:hAnsiTheme="minorHAnsi" w:cstheme="minorHAnsi"/>
          <w:color w:val="000000" w:themeColor="text1"/>
          <w:sz w:val="22"/>
          <w:szCs w:val="22"/>
        </w:rPr>
        <w:t>fehlgeleite</w:t>
      </w:r>
      <w:r w:rsidR="0037788A" w:rsidRPr="002E0ED9">
        <w:rPr>
          <w:rFonts w:asciiTheme="minorHAnsi" w:hAnsiTheme="minorHAnsi" w:cstheme="minorHAnsi"/>
          <w:color w:val="000000" w:themeColor="text1"/>
          <w:sz w:val="22"/>
          <w:szCs w:val="22"/>
        </w:rPr>
        <w:t xml:space="preserve">t“ </w:t>
      </w:r>
      <w:r w:rsidR="00293D76" w:rsidRPr="002E0ED9">
        <w:rPr>
          <w:rFonts w:asciiTheme="minorHAnsi" w:hAnsiTheme="minorHAnsi" w:cstheme="minorHAnsi"/>
          <w:color w:val="000000" w:themeColor="text1"/>
          <w:sz w:val="22"/>
          <w:szCs w:val="22"/>
        </w:rPr>
        <w:t xml:space="preserve">vor allem </w:t>
      </w:r>
      <w:r w:rsidR="0037788A" w:rsidRPr="002E0ED9">
        <w:rPr>
          <w:rFonts w:asciiTheme="minorHAnsi" w:hAnsiTheme="minorHAnsi" w:cstheme="minorHAnsi"/>
          <w:color w:val="000000" w:themeColor="text1"/>
          <w:sz w:val="22"/>
          <w:szCs w:val="22"/>
        </w:rPr>
        <w:t>damit begründet wird</w:t>
      </w:r>
      <w:r w:rsidR="00293D76" w:rsidRPr="002E0ED9">
        <w:rPr>
          <w:rFonts w:asciiTheme="minorHAnsi" w:hAnsiTheme="minorHAnsi" w:cstheme="minorHAnsi"/>
          <w:color w:val="000000" w:themeColor="text1"/>
          <w:sz w:val="22"/>
          <w:szCs w:val="22"/>
        </w:rPr>
        <w:t xml:space="preserve">, </w:t>
      </w:r>
      <w:r w:rsidR="0037788A" w:rsidRPr="002E0ED9">
        <w:rPr>
          <w:rFonts w:asciiTheme="minorHAnsi" w:hAnsiTheme="minorHAnsi" w:cstheme="minorHAnsi"/>
          <w:color w:val="000000" w:themeColor="text1"/>
          <w:sz w:val="22"/>
          <w:szCs w:val="22"/>
        </w:rPr>
        <w:t>dass</w:t>
      </w:r>
      <w:r w:rsidR="00293D76" w:rsidRPr="002E0ED9">
        <w:rPr>
          <w:rFonts w:asciiTheme="minorHAnsi" w:hAnsiTheme="minorHAnsi" w:cstheme="minorHAnsi"/>
          <w:color w:val="000000" w:themeColor="text1"/>
          <w:sz w:val="22"/>
          <w:szCs w:val="22"/>
        </w:rPr>
        <w:t xml:space="preserve"> außerhalb des therapeutischen Systems nach Lösungen gesucht wurde</w:t>
      </w:r>
      <w:r w:rsidR="00F53443" w:rsidRPr="002E0ED9">
        <w:rPr>
          <w:rFonts w:asciiTheme="minorHAnsi" w:hAnsiTheme="minorHAnsi" w:cstheme="minorHAnsi"/>
          <w:color w:val="000000" w:themeColor="text1"/>
          <w:sz w:val="22"/>
          <w:szCs w:val="22"/>
        </w:rPr>
        <w:t xml:space="preserve"> (u. a. Ridinger 2016).</w:t>
      </w:r>
      <w:r w:rsidR="0037788A" w:rsidRPr="002E0ED9">
        <w:rPr>
          <w:rFonts w:asciiTheme="minorHAnsi" w:hAnsiTheme="minorHAnsi" w:cstheme="minorHAnsi"/>
          <w:color w:val="000000" w:themeColor="text1"/>
          <w:sz w:val="22"/>
          <w:szCs w:val="22"/>
        </w:rPr>
        <w:t xml:space="preserve"> </w:t>
      </w:r>
      <w:r w:rsidR="00EE5C1B" w:rsidRPr="002E0ED9">
        <w:rPr>
          <w:rFonts w:asciiTheme="minorHAnsi" w:hAnsiTheme="minorHAnsi" w:cstheme="minorHAnsi"/>
          <w:color w:val="000000" w:themeColor="text1"/>
          <w:sz w:val="22"/>
          <w:szCs w:val="22"/>
        </w:rPr>
        <w:t>W</w:t>
      </w:r>
      <w:r w:rsidR="0037788A" w:rsidRPr="002E0ED9">
        <w:rPr>
          <w:rFonts w:asciiTheme="minorHAnsi" w:hAnsiTheme="minorHAnsi" w:cstheme="minorHAnsi"/>
          <w:color w:val="000000" w:themeColor="text1"/>
          <w:sz w:val="22"/>
          <w:szCs w:val="22"/>
        </w:rPr>
        <w:t xml:space="preserve">eniger rückt das Dilemma in den Blick, dass </w:t>
      </w:r>
      <w:r w:rsidR="00293D76" w:rsidRPr="002E0ED9">
        <w:rPr>
          <w:rFonts w:asciiTheme="minorHAnsi" w:hAnsiTheme="minorHAnsi" w:cstheme="minorHAnsi"/>
          <w:color w:val="000000" w:themeColor="text1"/>
          <w:sz w:val="22"/>
          <w:szCs w:val="22"/>
        </w:rPr>
        <w:t xml:space="preserve">sich </w:t>
      </w:r>
      <w:r w:rsidR="004E0F93" w:rsidRPr="002E0ED9">
        <w:rPr>
          <w:rFonts w:asciiTheme="minorHAnsi" w:hAnsiTheme="minorHAnsi" w:cstheme="minorHAnsi"/>
          <w:color w:val="000000" w:themeColor="text1"/>
          <w:sz w:val="22"/>
          <w:szCs w:val="22"/>
        </w:rPr>
        <w:t xml:space="preserve">zudem </w:t>
      </w:r>
      <w:r w:rsidR="00293D76" w:rsidRPr="002E0ED9">
        <w:rPr>
          <w:rFonts w:asciiTheme="minorHAnsi" w:hAnsiTheme="minorHAnsi" w:cstheme="minorHAnsi"/>
          <w:color w:val="000000" w:themeColor="text1"/>
          <w:sz w:val="22"/>
          <w:szCs w:val="22"/>
        </w:rPr>
        <w:t>auf</w:t>
      </w:r>
      <w:r w:rsidR="007B40E9" w:rsidRPr="002E0ED9">
        <w:rPr>
          <w:rFonts w:asciiTheme="minorHAnsi" w:hAnsiTheme="minorHAnsi" w:cstheme="minorHAnsi"/>
          <w:color w:val="000000" w:themeColor="text1"/>
          <w:sz w:val="22"/>
          <w:szCs w:val="22"/>
        </w:rPr>
        <w:t xml:space="preserve"> oft</w:t>
      </w:r>
      <w:r w:rsidR="00293D76" w:rsidRPr="002E0ED9">
        <w:rPr>
          <w:rFonts w:asciiTheme="minorHAnsi" w:hAnsiTheme="minorHAnsi" w:cstheme="minorHAnsi"/>
          <w:color w:val="000000" w:themeColor="text1"/>
          <w:sz w:val="22"/>
          <w:szCs w:val="22"/>
        </w:rPr>
        <w:t xml:space="preserve"> </w:t>
      </w:r>
      <w:proofErr w:type="spellStart"/>
      <w:r w:rsidR="00293D76" w:rsidRPr="002E0ED9">
        <w:rPr>
          <w:rFonts w:asciiTheme="minorHAnsi" w:hAnsiTheme="minorHAnsi" w:cstheme="minorHAnsi"/>
          <w:color w:val="000000" w:themeColor="text1"/>
          <w:sz w:val="22"/>
          <w:szCs w:val="22"/>
        </w:rPr>
        <w:t>illegalisierte</w:t>
      </w:r>
      <w:proofErr w:type="spellEnd"/>
      <w:r w:rsidR="00AA4C6D" w:rsidRPr="002E0ED9">
        <w:rPr>
          <w:rFonts w:asciiTheme="minorHAnsi" w:hAnsiTheme="minorHAnsi" w:cstheme="minorHAnsi"/>
          <w:color w:val="000000" w:themeColor="text1"/>
          <w:sz w:val="22"/>
          <w:szCs w:val="22"/>
        </w:rPr>
        <w:t xml:space="preserve">, also </w:t>
      </w:r>
      <w:r w:rsidR="00624BFE" w:rsidRPr="002E0ED9">
        <w:rPr>
          <w:rFonts w:asciiTheme="minorHAnsi" w:hAnsiTheme="minorHAnsi" w:cstheme="minorHAnsi"/>
          <w:color w:val="000000" w:themeColor="text1"/>
          <w:sz w:val="22"/>
          <w:szCs w:val="22"/>
        </w:rPr>
        <w:t xml:space="preserve">in Bezug auf Dosis und Zusammensetzung selten </w:t>
      </w:r>
      <w:r w:rsidR="007B40E9" w:rsidRPr="002E0ED9">
        <w:rPr>
          <w:rFonts w:asciiTheme="minorHAnsi" w:hAnsiTheme="minorHAnsi" w:cstheme="minorHAnsi"/>
          <w:color w:val="000000" w:themeColor="text1"/>
          <w:sz w:val="22"/>
          <w:szCs w:val="22"/>
        </w:rPr>
        <w:t xml:space="preserve">kontrollierte </w:t>
      </w:r>
      <w:r w:rsidR="00624BFE" w:rsidRPr="002E0ED9">
        <w:rPr>
          <w:rFonts w:asciiTheme="minorHAnsi" w:hAnsiTheme="minorHAnsi" w:cstheme="minorHAnsi"/>
          <w:color w:val="000000" w:themeColor="text1"/>
          <w:sz w:val="22"/>
          <w:szCs w:val="22"/>
        </w:rPr>
        <w:t>und damit</w:t>
      </w:r>
      <w:r w:rsidR="00CF6AB6" w:rsidRPr="002E0ED9">
        <w:rPr>
          <w:rFonts w:asciiTheme="minorHAnsi" w:hAnsiTheme="minorHAnsi" w:cstheme="minorHAnsi"/>
          <w:color w:val="000000" w:themeColor="text1"/>
          <w:sz w:val="22"/>
          <w:szCs w:val="22"/>
        </w:rPr>
        <w:t xml:space="preserve"> wenig abgesicherte </w:t>
      </w:r>
      <w:r w:rsidR="00293D76" w:rsidRPr="002E0ED9">
        <w:rPr>
          <w:rFonts w:asciiTheme="minorHAnsi" w:hAnsiTheme="minorHAnsi" w:cstheme="minorHAnsi"/>
          <w:color w:val="000000" w:themeColor="text1"/>
          <w:sz w:val="22"/>
          <w:szCs w:val="22"/>
        </w:rPr>
        <w:t xml:space="preserve">Substanzen </w:t>
      </w:r>
      <w:r w:rsidR="0037788A" w:rsidRPr="002E0ED9">
        <w:rPr>
          <w:rFonts w:asciiTheme="minorHAnsi" w:hAnsiTheme="minorHAnsi" w:cstheme="minorHAnsi"/>
          <w:color w:val="000000" w:themeColor="text1"/>
          <w:sz w:val="22"/>
          <w:szCs w:val="22"/>
        </w:rPr>
        <w:t>ge</w:t>
      </w:r>
      <w:r w:rsidR="00293D76" w:rsidRPr="002E0ED9">
        <w:rPr>
          <w:rFonts w:asciiTheme="minorHAnsi" w:hAnsiTheme="minorHAnsi" w:cstheme="minorHAnsi"/>
          <w:color w:val="000000" w:themeColor="text1"/>
          <w:sz w:val="22"/>
          <w:szCs w:val="22"/>
        </w:rPr>
        <w:t>stütz</w:t>
      </w:r>
      <w:r w:rsidR="0037788A" w:rsidRPr="002E0ED9">
        <w:rPr>
          <w:rFonts w:asciiTheme="minorHAnsi" w:hAnsiTheme="minorHAnsi" w:cstheme="minorHAnsi"/>
          <w:color w:val="000000" w:themeColor="text1"/>
          <w:sz w:val="22"/>
          <w:szCs w:val="22"/>
        </w:rPr>
        <w:t>t wird</w:t>
      </w:r>
      <w:r w:rsidR="00381F63" w:rsidRPr="002E0ED9">
        <w:rPr>
          <w:rFonts w:asciiTheme="minorHAnsi" w:hAnsiTheme="minorHAnsi" w:cstheme="minorHAnsi"/>
          <w:color w:val="000000" w:themeColor="text1"/>
          <w:sz w:val="22"/>
          <w:szCs w:val="22"/>
        </w:rPr>
        <w:t xml:space="preserve">. </w:t>
      </w:r>
      <w:r w:rsidR="00382C7C" w:rsidRPr="002E0ED9">
        <w:rPr>
          <w:rFonts w:asciiTheme="minorHAnsi" w:hAnsiTheme="minorHAnsi" w:cstheme="minorHAnsi"/>
          <w:color w:val="000000" w:themeColor="text1"/>
          <w:sz w:val="22"/>
          <w:szCs w:val="22"/>
        </w:rPr>
        <w:t>Die</w:t>
      </w:r>
      <w:r w:rsidR="00293D76" w:rsidRPr="002E0ED9">
        <w:rPr>
          <w:rFonts w:asciiTheme="minorHAnsi" w:hAnsiTheme="minorHAnsi" w:cstheme="minorHAnsi"/>
          <w:color w:val="000000" w:themeColor="text1"/>
          <w:sz w:val="22"/>
          <w:szCs w:val="22"/>
        </w:rPr>
        <w:t xml:space="preserve"> Kompensations-Hypothese</w:t>
      </w:r>
      <w:r w:rsidR="00382C7C" w:rsidRPr="002E0ED9">
        <w:rPr>
          <w:rFonts w:asciiTheme="minorHAnsi" w:hAnsiTheme="minorHAnsi" w:cstheme="minorHAnsi"/>
          <w:color w:val="000000" w:themeColor="text1"/>
          <w:sz w:val="22"/>
          <w:szCs w:val="22"/>
        </w:rPr>
        <w:t xml:space="preserve"> </w:t>
      </w:r>
      <w:r w:rsidR="00992466" w:rsidRPr="002E0ED9">
        <w:rPr>
          <w:rFonts w:asciiTheme="minorHAnsi" w:hAnsiTheme="minorHAnsi" w:cstheme="minorHAnsi"/>
          <w:color w:val="000000" w:themeColor="text1"/>
          <w:sz w:val="22"/>
          <w:szCs w:val="22"/>
        </w:rPr>
        <w:t>eines individuellen Defizits findet sich auch</w:t>
      </w:r>
      <w:r w:rsidR="00382C7C" w:rsidRPr="002E0ED9">
        <w:rPr>
          <w:rFonts w:asciiTheme="minorHAnsi" w:hAnsiTheme="minorHAnsi" w:cstheme="minorHAnsi"/>
          <w:color w:val="000000" w:themeColor="text1"/>
          <w:sz w:val="22"/>
          <w:szCs w:val="22"/>
        </w:rPr>
        <w:t xml:space="preserve"> </w:t>
      </w:r>
      <w:r w:rsidR="00992466" w:rsidRPr="002E0ED9">
        <w:rPr>
          <w:rFonts w:asciiTheme="minorHAnsi" w:hAnsiTheme="minorHAnsi" w:cstheme="minorHAnsi"/>
          <w:color w:val="000000" w:themeColor="text1"/>
          <w:sz w:val="22"/>
          <w:szCs w:val="22"/>
        </w:rPr>
        <w:t>in</w:t>
      </w:r>
      <w:r w:rsidR="00382C7C" w:rsidRPr="002E0ED9">
        <w:rPr>
          <w:rFonts w:asciiTheme="minorHAnsi" w:hAnsiTheme="minorHAnsi" w:cstheme="minorHAnsi"/>
          <w:color w:val="000000" w:themeColor="text1"/>
          <w:sz w:val="22"/>
          <w:szCs w:val="22"/>
        </w:rPr>
        <w:t xml:space="preserve"> </w:t>
      </w:r>
      <w:r w:rsidR="00992466" w:rsidRPr="002E0ED9">
        <w:rPr>
          <w:rFonts w:asciiTheme="minorHAnsi" w:hAnsiTheme="minorHAnsi" w:cstheme="minorHAnsi"/>
          <w:color w:val="000000" w:themeColor="text1"/>
          <w:sz w:val="22"/>
          <w:szCs w:val="22"/>
        </w:rPr>
        <w:t xml:space="preserve">einem </w:t>
      </w:r>
      <w:r w:rsidR="00382C7C" w:rsidRPr="002E0ED9">
        <w:rPr>
          <w:rFonts w:asciiTheme="minorHAnsi" w:hAnsiTheme="minorHAnsi" w:cstheme="minorHAnsi"/>
          <w:color w:val="000000" w:themeColor="text1"/>
          <w:sz w:val="22"/>
          <w:szCs w:val="22"/>
        </w:rPr>
        <w:t xml:space="preserve">eher biomedizinischen </w:t>
      </w:r>
      <w:r w:rsidR="00756550" w:rsidRPr="002E0ED9">
        <w:rPr>
          <w:rFonts w:asciiTheme="minorHAnsi" w:hAnsiTheme="minorHAnsi" w:cstheme="minorHAnsi"/>
          <w:color w:val="000000" w:themeColor="text1"/>
          <w:sz w:val="22"/>
          <w:szCs w:val="22"/>
        </w:rPr>
        <w:t>Erklärungsa</w:t>
      </w:r>
      <w:r w:rsidR="00382C7C" w:rsidRPr="002E0ED9">
        <w:rPr>
          <w:rFonts w:asciiTheme="minorHAnsi" w:hAnsiTheme="minorHAnsi" w:cstheme="minorHAnsi"/>
          <w:color w:val="000000" w:themeColor="text1"/>
          <w:sz w:val="22"/>
          <w:szCs w:val="22"/>
        </w:rPr>
        <w:t>nsatz</w:t>
      </w:r>
      <w:r w:rsidR="00EE5C1B" w:rsidRPr="002E0ED9">
        <w:rPr>
          <w:rFonts w:asciiTheme="minorHAnsi" w:hAnsiTheme="minorHAnsi" w:cstheme="minorHAnsi"/>
          <w:color w:val="000000" w:themeColor="text1"/>
          <w:sz w:val="22"/>
          <w:szCs w:val="22"/>
        </w:rPr>
        <w:t xml:space="preserve"> für Selbstmedikationen</w:t>
      </w:r>
      <w:r w:rsidR="00A0656D" w:rsidRPr="002E0ED9">
        <w:rPr>
          <w:rFonts w:asciiTheme="minorHAnsi" w:hAnsiTheme="minorHAnsi" w:cstheme="minorHAnsi"/>
          <w:color w:val="000000" w:themeColor="text1"/>
          <w:sz w:val="22"/>
          <w:szCs w:val="22"/>
        </w:rPr>
        <w:t>. D</w:t>
      </w:r>
      <w:r w:rsidR="00EE5C1B" w:rsidRPr="002E0ED9">
        <w:rPr>
          <w:rFonts w:asciiTheme="minorHAnsi" w:hAnsiTheme="minorHAnsi" w:cstheme="minorHAnsi"/>
          <w:color w:val="000000" w:themeColor="text1"/>
          <w:sz w:val="22"/>
          <w:szCs w:val="22"/>
        </w:rPr>
        <w:t>anach könnte d</w:t>
      </w:r>
      <w:r w:rsidR="00A0656D" w:rsidRPr="002E0ED9">
        <w:rPr>
          <w:rFonts w:asciiTheme="minorHAnsi" w:hAnsiTheme="minorHAnsi" w:cstheme="minorHAnsi"/>
          <w:color w:val="000000" w:themeColor="text1"/>
          <w:sz w:val="22"/>
          <w:szCs w:val="22"/>
        </w:rPr>
        <w:t xml:space="preserve">ie </w:t>
      </w:r>
      <w:r w:rsidR="00221B09" w:rsidRPr="002E0ED9">
        <w:rPr>
          <w:rFonts w:asciiTheme="minorHAnsi" w:hAnsiTheme="minorHAnsi" w:cstheme="minorHAnsi"/>
          <w:color w:val="000000" w:themeColor="text1"/>
          <w:sz w:val="22"/>
          <w:szCs w:val="22"/>
        </w:rPr>
        <w:t>Entwicklung einer</w:t>
      </w:r>
      <w:r w:rsidR="00A0656D" w:rsidRPr="002E0ED9">
        <w:rPr>
          <w:rFonts w:asciiTheme="minorHAnsi" w:hAnsiTheme="minorHAnsi" w:cstheme="minorHAnsi"/>
          <w:color w:val="000000" w:themeColor="text1"/>
          <w:sz w:val="22"/>
          <w:szCs w:val="22"/>
        </w:rPr>
        <w:t xml:space="preserve"> </w:t>
      </w:r>
      <w:r w:rsidR="00382C7C" w:rsidRPr="002E0ED9">
        <w:rPr>
          <w:rFonts w:asciiTheme="minorHAnsi" w:hAnsiTheme="minorHAnsi" w:cstheme="minorHAnsi"/>
          <w:color w:val="000000" w:themeColor="text1"/>
          <w:sz w:val="22"/>
          <w:szCs w:val="22"/>
        </w:rPr>
        <w:t xml:space="preserve">Substanzgebrauchsstörung </w:t>
      </w:r>
      <w:r w:rsidR="00A0656D" w:rsidRPr="002E0ED9">
        <w:rPr>
          <w:rFonts w:asciiTheme="minorHAnsi" w:hAnsiTheme="minorHAnsi" w:cstheme="minorHAnsi"/>
          <w:color w:val="000000" w:themeColor="text1"/>
          <w:sz w:val="22"/>
          <w:szCs w:val="22"/>
        </w:rPr>
        <w:t xml:space="preserve">auch dadurch angeschoben werden, dass </w:t>
      </w:r>
      <w:r w:rsidR="00382C7C" w:rsidRPr="002E0ED9">
        <w:rPr>
          <w:rFonts w:asciiTheme="minorHAnsi" w:hAnsiTheme="minorHAnsi" w:cstheme="minorHAnsi"/>
          <w:color w:val="000000" w:themeColor="text1"/>
          <w:sz w:val="22"/>
          <w:szCs w:val="22"/>
        </w:rPr>
        <w:t xml:space="preserve">die Betroffenen unter </w:t>
      </w:r>
      <w:r w:rsidR="00B04EA5" w:rsidRPr="002E0ED9">
        <w:rPr>
          <w:rFonts w:asciiTheme="minorHAnsi" w:hAnsiTheme="minorHAnsi" w:cstheme="minorHAnsi"/>
          <w:color w:val="000000" w:themeColor="text1"/>
          <w:sz w:val="22"/>
          <w:szCs w:val="22"/>
        </w:rPr>
        <w:t xml:space="preserve">physiologischen </w:t>
      </w:r>
      <w:r w:rsidR="00382C7C" w:rsidRPr="002E0ED9">
        <w:rPr>
          <w:rFonts w:asciiTheme="minorHAnsi" w:hAnsiTheme="minorHAnsi" w:cstheme="minorHAnsi"/>
          <w:color w:val="000000" w:themeColor="text1"/>
          <w:sz w:val="22"/>
          <w:szCs w:val="22"/>
        </w:rPr>
        <w:t>M</w:t>
      </w:r>
      <w:r w:rsidR="00A27C48" w:rsidRPr="002E0ED9">
        <w:rPr>
          <w:rFonts w:asciiTheme="minorHAnsi" w:hAnsiTheme="minorHAnsi" w:cstheme="minorHAnsi"/>
          <w:color w:val="000000" w:themeColor="text1"/>
          <w:sz w:val="22"/>
          <w:szCs w:val="22"/>
        </w:rPr>
        <w:t>ä</w:t>
      </w:r>
      <w:r w:rsidR="00382C7C" w:rsidRPr="002E0ED9">
        <w:rPr>
          <w:rFonts w:asciiTheme="minorHAnsi" w:hAnsiTheme="minorHAnsi" w:cstheme="minorHAnsi"/>
          <w:color w:val="000000" w:themeColor="text1"/>
          <w:sz w:val="22"/>
          <w:szCs w:val="22"/>
        </w:rPr>
        <w:t>ngel</w:t>
      </w:r>
      <w:r w:rsidR="00A27C48" w:rsidRPr="002E0ED9">
        <w:rPr>
          <w:rFonts w:asciiTheme="minorHAnsi" w:hAnsiTheme="minorHAnsi" w:cstheme="minorHAnsi"/>
          <w:color w:val="000000" w:themeColor="text1"/>
          <w:sz w:val="22"/>
          <w:szCs w:val="22"/>
        </w:rPr>
        <w:t>n</w:t>
      </w:r>
      <w:r w:rsidR="00382C7C" w:rsidRPr="002E0ED9">
        <w:rPr>
          <w:rFonts w:asciiTheme="minorHAnsi" w:hAnsiTheme="minorHAnsi" w:cstheme="minorHAnsi"/>
          <w:color w:val="000000" w:themeColor="text1"/>
          <w:sz w:val="22"/>
          <w:szCs w:val="22"/>
        </w:rPr>
        <w:t xml:space="preserve"> im </w:t>
      </w:r>
      <w:r w:rsidR="00A27C48" w:rsidRPr="002E0ED9">
        <w:rPr>
          <w:rFonts w:asciiTheme="minorHAnsi" w:hAnsiTheme="minorHAnsi" w:cstheme="minorHAnsi"/>
          <w:color w:val="000000" w:themeColor="text1"/>
          <w:sz w:val="22"/>
          <w:szCs w:val="22"/>
        </w:rPr>
        <w:t>endogenen Neurotran</w:t>
      </w:r>
      <w:r w:rsidR="00221B09" w:rsidRPr="002E0ED9">
        <w:rPr>
          <w:rFonts w:asciiTheme="minorHAnsi" w:hAnsiTheme="minorHAnsi" w:cstheme="minorHAnsi"/>
          <w:color w:val="000000" w:themeColor="text1"/>
          <w:sz w:val="22"/>
          <w:szCs w:val="22"/>
        </w:rPr>
        <w:t>s</w:t>
      </w:r>
      <w:r w:rsidR="00A27C48" w:rsidRPr="002E0ED9">
        <w:rPr>
          <w:rFonts w:asciiTheme="minorHAnsi" w:hAnsiTheme="minorHAnsi" w:cstheme="minorHAnsi"/>
          <w:color w:val="000000" w:themeColor="text1"/>
          <w:sz w:val="22"/>
          <w:szCs w:val="22"/>
        </w:rPr>
        <w:t>mittersystem leiden</w:t>
      </w:r>
      <w:r w:rsidR="00992466" w:rsidRPr="002E0ED9">
        <w:rPr>
          <w:rFonts w:asciiTheme="minorHAnsi" w:hAnsiTheme="minorHAnsi" w:cstheme="minorHAnsi"/>
          <w:color w:val="000000" w:themeColor="text1"/>
          <w:sz w:val="22"/>
          <w:szCs w:val="22"/>
        </w:rPr>
        <w:t xml:space="preserve">, die sie mit Griff </w:t>
      </w:r>
      <w:r w:rsidR="00756FA8" w:rsidRPr="002E0ED9">
        <w:rPr>
          <w:rFonts w:asciiTheme="minorHAnsi" w:hAnsiTheme="minorHAnsi" w:cstheme="minorHAnsi"/>
          <w:color w:val="000000" w:themeColor="text1"/>
          <w:sz w:val="22"/>
          <w:szCs w:val="22"/>
        </w:rPr>
        <w:t>zu</w:t>
      </w:r>
      <w:r w:rsidR="00992466" w:rsidRPr="002E0ED9">
        <w:rPr>
          <w:rFonts w:asciiTheme="minorHAnsi" w:hAnsiTheme="minorHAnsi" w:cstheme="minorHAnsi"/>
          <w:color w:val="000000" w:themeColor="text1"/>
          <w:sz w:val="22"/>
          <w:szCs w:val="22"/>
        </w:rPr>
        <w:t xml:space="preserve"> bestimmten psycho</w:t>
      </w:r>
      <w:r w:rsidR="00AA4C6D" w:rsidRPr="002E0ED9">
        <w:rPr>
          <w:rFonts w:asciiTheme="minorHAnsi" w:hAnsiTheme="minorHAnsi" w:cstheme="minorHAnsi"/>
          <w:color w:val="000000" w:themeColor="text1"/>
          <w:sz w:val="22"/>
          <w:szCs w:val="22"/>
        </w:rPr>
        <w:t>aktiven</w:t>
      </w:r>
      <w:r w:rsidR="00992466" w:rsidRPr="002E0ED9">
        <w:rPr>
          <w:rFonts w:asciiTheme="minorHAnsi" w:hAnsiTheme="minorHAnsi" w:cstheme="minorHAnsi"/>
          <w:color w:val="000000" w:themeColor="text1"/>
          <w:sz w:val="22"/>
          <w:szCs w:val="22"/>
        </w:rPr>
        <w:t xml:space="preserve"> Substanzen</w:t>
      </w:r>
      <w:r w:rsidR="007B08AB" w:rsidRPr="002E0ED9">
        <w:rPr>
          <w:rFonts w:asciiTheme="minorHAnsi" w:hAnsiTheme="minorHAnsi" w:cstheme="minorHAnsi"/>
          <w:color w:val="000000" w:themeColor="text1"/>
          <w:sz w:val="22"/>
          <w:szCs w:val="22"/>
        </w:rPr>
        <w:t xml:space="preserve"> temporär</w:t>
      </w:r>
      <w:r w:rsidR="00992466" w:rsidRPr="002E0ED9">
        <w:rPr>
          <w:rFonts w:asciiTheme="minorHAnsi" w:hAnsiTheme="minorHAnsi" w:cstheme="minorHAnsi"/>
          <w:color w:val="000000" w:themeColor="text1"/>
          <w:sz w:val="22"/>
          <w:szCs w:val="22"/>
        </w:rPr>
        <w:t xml:space="preserve"> ausgleichen</w:t>
      </w:r>
      <w:r w:rsidR="00221B09" w:rsidRPr="002E0ED9">
        <w:rPr>
          <w:rFonts w:asciiTheme="minorHAnsi" w:hAnsiTheme="minorHAnsi" w:cstheme="minorHAnsi"/>
          <w:color w:val="000000" w:themeColor="text1"/>
          <w:sz w:val="22"/>
          <w:szCs w:val="22"/>
        </w:rPr>
        <w:t>.</w:t>
      </w:r>
      <w:r w:rsidR="00A27C48" w:rsidRPr="002E0ED9">
        <w:rPr>
          <w:rFonts w:asciiTheme="minorHAnsi" w:hAnsiTheme="minorHAnsi" w:cstheme="minorHAnsi"/>
          <w:color w:val="000000" w:themeColor="text1"/>
          <w:sz w:val="22"/>
          <w:szCs w:val="22"/>
        </w:rPr>
        <w:t xml:space="preserve"> </w:t>
      </w:r>
      <w:r w:rsidR="00221B09" w:rsidRPr="002E0ED9">
        <w:rPr>
          <w:rFonts w:asciiTheme="minorHAnsi" w:hAnsiTheme="minorHAnsi" w:cstheme="minorHAnsi"/>
          <w:color w:val="000000" w:themeColor="text1"/>
          <w:sz w:val="22"/>
          <w:szCs w:val="22"/>
        </w:rPr>
        <w:t>Formuliert werden in diesem Zusammenhang u. a. die „Dopaminmangel</w:t>
      </w:r>
      <w:ins w:id="45" w:author="Gundula Dr. Barsch" w:date="2023-08-15T10:51:00Z">
        <w:r w:rsidR="00DF1370">
          <w:rPr>
            <w:rFonts w:asciiTheme="minorHAnsi" w:hAnsiTheme="minorHAnsi" w:cstheme="minorHAnsi"/>
            <w:color w:val="000000" w:themeColor="text1"/>
            <w:sz w:val="22"/>
            <w:szCs w:val="22"/>
          </w:rPr>
          <w:t>-</w:t>
        </w:r>
      </w:ins>
      <w:r w:rsidR="00221B09" w:rsidRPr="002E0ED9">
        <w:rPr>
          <w:rFonts w:asciiTheme="minorHAnsi" w:hAnsiTheme="minorHAnsi" w:cstheme="minorHAnsi"/>
          <w:color w:val="000000" w:themeColor="text1"/>
          <w:sz w:val="22"/>
          <w:szCs w:val="22"/>
        </w:rPr>
        <w:t>“ und die „</w:t>
      </w:r>
      <w:proofErr w:type="spellStart"/>
      <w:r w:rsidR="00221B09" w:rsidRPr="002E0ED9">
        <w:rPr>
          <w:rFonts w:asciiTheme="minorHAnsi" w:hAnsiTheme="minorHAnsi" w:cstheme="minorHAnsi"/>
          <w:color w:val="000000" w:themeColor="text1"/>
          <w:sz w:val="22"/>
          <w:szCs w:val="22"/>
        </w:rPr>
        <w:t>Endorphinmangel</w:t>
      </w:r>
      <w:proofErr w:type="spellEnd"/>
      <w:r w:rsidR="00221B09" w:rsidRPr="002E0ED9">
        <w:rPr>
          <w:rFonts w:asciiTheme="minorHAnsi" w:hAnsiTheme="minorHAnsi" w:cstheme="minorHAnsi"/>
          <w:color w:val="000000" w:themeColor="text1"/>
          <w:sz w:val="22"/>
          <w:szCs w:val="22"/>
        </w:rPr>
        <w:t xml:space="preserve">-Hypothese“. Beide gehen von einem </w:t>
      </w:r>
      <w:r w:rsidR="00756FA8" w:rsidRPr="002E0ED9">
        <w:rPr>
          <w:rFonts w:asciiTheme="minorHAnsi" w:hAnsiTheme="minorHAnsi" w:cstheme="minorHAnsi"/>
          <w:color w:val="000000" w:themeColor="text1"/>
          <w:sz w:val="22"/>
          <w:szCs w:val="22"/>
        </w:rPr>
        <w:t>physiologisch</w:t>
      </w:r>
      <w:r w:rsidR="00221B09" w:rsidRPr="002E0ED9">
        <w:rPr>
          <w:rFonts w:asciiTheme="minorHAnsi" w:hAnsiTheme="minorHAnsi" w:cstheme="minorHAnsi"/>
          <w:color w:val="000000" w:themeColor="text1"/>
          <w:sz w:val="22"/>
          <w:szCs w:val="22"/>
        </w:rPr>
        <w:t xml:space="preserve"> </w:t>
      </w:r>
      <w:r w:rsidR="00C95000" w:rsidRPr="002E0ED9">
        <w:rPr>
          <w:rFonts w:asciiTheme="minorHAnsi" w:hAnsiTheme="minorHAnsi" w:cstheme="minorHAnsi"/>
          <w:color w:val="000000" w:themeColor="text1"/>
          <w:sz w:val="22"/>
          <w:szCs w:val="22"/>
        </w:rPr>
        <w:t>zustande gekommenen</w:t>
      </w:r>
      <w:r w:rsidR="00221B09" w:rsidRPr="002E0ED9">
        <w:rPr>
          <w:rFonts w:asciiTheme="minorHAnsi" w:hAnsiTheme="minorHAnsi" w:cstheme="minorHAnsi"/>
          <w:color w:val="000000" w:themeColor="text1"/>
          <w:sz w:val="22"/>
          <w:szCs w:val="22"/>
        </w:rPr>
        <w:t xml:space="preserve"> Defizit an Transmittern aus, das durch den selbstinitiierten </w:t>
      </w:r>
      <w:r w:rsidR="0037788A" w:rsidRPr="002E0ED9">
        <w:rPr>
          <w:rFonts w:asciiTheme="minorHAnsi" w:hAnsiTheme="minorHAnsi" w:cstheme="minorHAnsi"/>
          <w:color w:val="000000" w:themeColor="text1"/>
          <w:sz w:val="22"/>
          <w:szCs w:val="22"/>
        </w:rPr>
        <w:t>Behandlungsversuch</w:t>
      </w:r>
      <w:r w:rsidR="00992466" w:rsidRPr="002E0ED9">
        <w:rPr>
          <w:rFonts w:asciiTheme="minorHAnsi" w:hAnsiTheme="minorHAnsi" w:cstheme="minorHAnsi"/>
          <w:color w:val="000000" w:themeColor="text1"/>
          <w:sz w:val="22"/>
          <w:szCs w:val="22"/>
        </w:rPr>
        <w:t xml:space="preserve"> </w:t>
      </w:r>
      <w:r w:rsidR="00221B09" w:rsidRPr="002E0ED9">
        <w:rPr>
          <w:rFonts w:asciiTheme="minorHAnsi" w:hAnsiTheme="minorHAnsi" w:cstheme="minorHAnsi"/>
          <w:color w:val="000000" w:themeColor="text1"/>
          <w:sz w:val="22"/>
          <w:szCs w:val="22"/>
        </w:rPr>
        <w:t xml:space="preserve">vorübergehend ausgeglichen wird. So wird beispielsweise </w:t>
      </w:r>
      <w:r w:rsidR="00992466" w:rsidRPr="002E0ED9">
        <w:rPr>
          <w:rFonts w:asciiTheme="minorHAnsi" w:hAnsiTheme="minorHAnsi" w:cstheme="minorHAnsi"/>
          <w:color w:val="000000" w:themeColor="text1"/>
          <w:sz w:val="22"/>
          <w:szCs w:val="22"/>
        </w:rPr>
        <w:t xml:space="preserve">bei </w:t>
      </w:r>
      <w:r w:rsidR="00221B09" w:rsidRPr="002E0ED9">
        <w:rPr>
          <w:rFonts w:asciiTheme="minorHAnsi" w:hAnsiTheme="minorHAnsi" w:cstheme="minorHAnsi"/>
          <w:color w:val="000000" w:themeColor="text1"/>
          <w:sz w:val="22"/>
          <w:szCs w:val="22"/>
        </w:rPr>
        <w:t xml:space="preserve">ADHS ein relatives Dopamindefizit vermutet, </w:t>
      </w:r>
      <w:r w:rsidR="00AA4C6D" w:rsidRPr="002E0ED9">
        <w:rPr>
          <w:rFonts w:asciiTheme="minorHAnsi" w:hAnsiTheme="minorHAnsi" w:cstheme="minorHAnsi"/>
          <w:color w:val="000000" w:themeColor="text1"/>
          <w:sz w:val="22"/>
          <w:szCs w:val="22"/>
        </w:rPr>
        <w:t>das</w:t>
      </w:r>
      <w:r w:rsidR="00221B09" w:rsidRPr="002E0ED9">
        <w:rPr>
          <w:rFonts w:asciiTheme="minorHAnsi" w:hAnsiTheme="minorHAnsi" w:cstheme="minorHAnsi"/>
          <w:color w:val="000000" w:themeColor="text1"/>
          <w:sz w:val="22"/>
          <w:szCs w:val="22"/>
        </w:rPr>
        <w:t xml:space="preserve"> </w:t>
      </w:r>
      <w:r w:rsidR="00992466" w:rsidRPr="002E0ED9">
        <w:rPr>
          <w:rFonts w:asciiTheme="minorHAnsi" w:hAnsiTheme="minorHAnsi" w:cstheme="minorHAnsi"/>
          <w:color w:val="000000" w:themeColor="text1"/>
          <w:sz w:val="22"/>
          <w:szCs w:val="22"/>
        </w:rPr>
        <w:t xml:space="preserve">durch den </w:t>
      </w:r>
      <w:r w:rsidR="00221B09" w:rsidRPr="002E0ED9">
        <w:rPr>
          <w:rFonts w:asciiTheme="minorHAnsi" w:hAnsiTheme="minorHAnsi" w:cstheme="minorHAnsi"/>
          <w:color w:val="000000" w:themeColor="text1"/>
          <w:sz w:val="22"/>
          <w:szCs w:val="22"/>
        </w:rPr>
        <w:t xml:space="preserve">Gebrauch von </w:t>
      </w:r>
      <w:r w:rsidR="008703BD" w:rsidRPr="002E0ED9">
        <w:rPr>
          <w:rFonts w:asciiTheme="minorHAnsi" w:hAnsiTheme="minorHAnsi" w:cstheme="minorHAnsi"/>
          <w:color w:val="000000" w:themeColor="text1"/>
          <w:sz w:val="22"/>
          <w:szCs w:val="22"/>
        </w:rPr>
        <w:t xml:space="preserve">Stimulanzien </w:t>
      </w:r>
      <w:r w:rsidR="00992466" w:rsidRPr="002E0ED9">
        <w:rPr>
          <w:rFonts w:asciiTheme="minorHAnsi" w:hAnsiTheme="minorHAnsi" w:cstheme="minorHAnsi"/>
          <w:color w:val="000000" w:themeColor="text1"/>
          <w:sz w:val="22"/>
          <w:szCs w:val="22"/>
        </w:rPr>
        <w:t xml:space="preserve">besänftigt </w:t>
      </w:r>
      <w:r w:rsidR="00221B09" w:rsidRPr="002E0ED9">
        <w:rPr>
          <w:rFonts w:asciiTheme="minorHAnsi" w:hAnsiTheme="minorHAnsi" w:cstheme="minorHAnsi"/>
          <w:color w:val="000000" w:themeColor="text1"/>
          <w:sz w:val="22"/>
          <w:szCs w:val="22"/>
        </w:rPr>
        <w:t>wird</w:t>
      </w:r>
      <w:r w:rsidR="008703BD" w:rsidRPr="002E0ED9">
        <w:rPr>
          <w:rFonts w:asciiTheme="minorHAnsi" w:hAnsiTheme="minorHAnsi" w:cstheme="minorHAnsi"/>
          <w:color w:val="000000" w:themeColor="text1"/>
          <w:sz w:val="22"/>
          <w:szCs w:val="22"/>
        </w:rPr>
        <w:t xml:space="preserve"> (vgl. </w:t>
      </w:r>
      <w:proofErr w:type="spellStart"/>
      <w:r w:rsidR="008703BD" w:rsidRPr="002E0ED9">
        <w:rPr>
          <w:rFonts w:asciiTheme="minorHAnsi" w:hAnsiTheme="minorHAnsi" w:cstheme="minorHAnsi"/>
          <w:color w:val="000000" w:themeColor="text1"/>
          <w:sz w:val="22"/>
          <w:szCs w:val="22"/>
        </w:rPr>
        <w:t>Ridiger</w:t>
      </w:r>
      <w:proofErr w:type="spellEnd"/>
      <w:r w:rsidR="008703BD" w:rsidRPr="002E0ED9">
        <w:rPr>
          <w:rFonts w:asciiTheme="minorHAnsi" w:hAnsiTheme="minorHAnsi" w:cstheme="minorHAnsi"/>
          <w:color w:val="000000" w:themeColor="text1"/>
          <w:sz w:val="22"/>
          <w:szCs w:val="22"/>
        </w:rPr>
        <w:t xml:space="preserve"> 2017, S. 83-84)</w:t>
      </w:r>
      <w:r w:rsidR="00992466" w:rsidRPr="002E0ED9">
        <w:rPr>
          <w:rFonts w:asciiTheme="minorHAnsi" w:hAnsiTheme="minorHAnsi" w:cstheme="minorHAnsi"/>
          <w:color w:val="000000" w:themeColor="text1"/>
          <w:sz w:val="22"/>
          <w:szCs w:val="22"/>
        </w:rPr>
        <w:t xml:space="preserve">. Ähnlich wird bei einem </w:t>
      </w:r>
      <w:proofErr w:type="spellStart"/>
      <w:r w:rsidR="00221B09" w:rsidRPr="002E0ED9">
        <w:rPr>
          <w:rFonts w:asciiTheme="minorHAnsi" w:hAnsiTheme="minorHAnsi" w:cstheme="minorHAnsi"/>
          <w:color w:val="000000" w:themeColor="text1"/>
          <w:sz w:val="22"/>
          <w:szCs w:val="22"/>
        </w:rPr>
        <w:t>Endorphinmangel</w:t>
      </w:r>
      <w:proofErr w:type="spellEnd"/>
      <w:r w:rsidR="00221B09" w:rsidRPr="002E0ED9">
        <w:rPr>
          <w:rFonts w:asciiTheme="minorHAnsi" w:hAnsiTheme="minorHAnsi" w:cstheme="minorHAnsi"/>
          <w:color w:val="000000" w:themeColor="text1"/>
          <w:sz w:val="22"/>
          <w:szCs w:val="22"/>
        </w:rPr>
        <w:t xml:space="preserve"> </w:t>
      </w:r>
      <w:r w:rsidR="00992466" w:rsidRPr="002E0ED9">
        <w:rPr>
          <w:rFonts w:asciiTheme="minorHAnsi" w:hAnsiTheme="minorHAnsi" w:cstheme="minorHAnsi"/>
          <w:color w:val="000000" w:themeColor="text1"/>
          <w:sz w:val="22"/>
          <w:szCs w:val="22"/>
        </w:rPr>
        <w:t xml:space="preserve">argumentiert, der </w:t>
      </w:r>
      <w:r w:rsidR="00221B09" w:rsidRPr="002E0ED9">
        <w:rPr>
          <w:rFonts w:asciiTheme="minorHAnsi" w:hAnsiTheme="minorHAnsi" w:cstheme="minorHAnsi"/>
          <w:color w:val="000000" w:themeColor="text1"/>
          <w:sz w:val="22"/>
          <w:szCs w:val="22"/>
        </w:rPr>
        <w:t xml:space="preserve">eher den Griff zu Opiaten </w:t>
      </w:r>
      <w:r w:rsidR="00992466" w:rsidRPr="002E0ED9">
        <w:rPr>
          <w:rFonts w:asciiTheme="minorHAnsi" w:hAnsiTheme="minorHAnsi" w:cstheme="minorHAnsi"/>
          <w:color w:val="000000" w:themeColor="text1"/>
          <w:sz w:val="22"/>
          <w:szCs w:val="22"/>
        </w:rPr>
        <w:t>fördert</w:t>
      </w:r>
      <w:r w:rsidR="001C15CE" w:rsidRPr="002E0ED9">
        <w:rPr>
          <w:rFonts w:asciiTheme="minorHAnsi" w:hAnsiTheme="minorHAnsi" w:cstheme="minorHAnsi"/>
          <w:color w:val="000000" w:themeColor="text1"/>
          <w:sz w:val="22"/>
          <w:szCs w:val="22"/>
        </w:rPr>
        <w:t xml:space="preserve"> (</w:t>
      </w:r>
      <w:r w:rsidR="007E5EEC" w:rsidRPr="002E0ED9">
        <w:rPr>
          <w:rFonts w:asciiTheme="minorHAnsi" w:hAnsiTheme="minorHAnsi" w:cstheme="minorHAnsi"/>
          <w:color w:val="000000" w:themeColor="text1"/>
          <w:sz w:val="22"/>
          <w:szCs w:val="22"/>
        </w:rPr>
        <w:t>u</w:t>
      </w:r>
      <w:r w:rsidR="001C15CE" w:rsidRPr="002E0ED9">
        <w:rPr>
          <w:rFonts w:asciiTheme="minorHAnsi" w:hAnsiTheme="minorHAnsi" w:cstheme="minorHAnsi"/>
          <w:color w:val="000000" w:themeColor="text1"/>
          <w:sz w:val="22"/>
          <w:szCs w:val="22"/>
        </w:rPr>
        <w:t>.</w:t>
      </w:r>
      <w:r w:rsidR="007E5EEC" w:rsidRPr="002E0ED9">
        <w:rPr>
          <w:rFonts w:asciiTheme="minorHAnsi" w:hAnsiTheme="minorHAnsi" w:cstheme="minorHAnsi"/>
          <w:color w:val="000000" w:themeColor="text1"/>
          <w:sz w:val="22"/>
          <w:szCs w:val="22"/>
        </w:rPr>
        <w:t xml:space="preserve"> a.</w:t>
      </w:r>
      <w:r w:rsidR="001C15CE" w:rsidRPr="002E0ED9">
        <w:rPr>
          <w:rFonts w:asciiTheme="minorHAnsi" w:hAnsiTheme="minorHAnsi" w:cstheme="minorHAnsi"/>
          <w:color w:val="000000" w:themeColor="text1"/>
          <w:sz w:val="22"/>
          <w:szCs w:val="22"/>
        </w:rPr>
        <w:t xml:space="preserve"> </w:t>
      </w:r>
      <w:proofErr w:type="spellStart"/>
      <w:r w:rsidR="001C15CE" w:rsidRPr="002E0ED9">
        <w:rPr>
          <w:rFonts w:asciiTheme="minorHAnsi" w:hAnsiTheme="minorHAnsi" w:cstheme="minorHAnsi"/>
          <w:color w:val="000000" w:themeColor="text1"/>
          <w:sz w:val="22"/>
          <w:szCs w:val="22"/>
        </w:rPr>
        <w:t>Rommel</w:t>
      </w:r>
      <w:r w:rsidR="00396B49" w:rsidRPr="002E0ED9">
        <w:rPr>
          <w:rFonts w:asciiTheme="minorHAnsi" w:hAnsiTheme="minorHAnsi" w:cstheme="minorHAnsi"/>
          <w:color w:val="000000" w:themeColor="text1"/>
          <w:sz w:val="22"/>
          <w:szCs w:val="22"/>
        </w:rPr>
        <w:t>sb</w:t>
      </w:r>
      <w:r w:rsidR="001C15CE" w:rsidRPr="002E0ED9">
        <w:rPr>
          <w:rFonts w:asciiTheme="minorHAnsi" w:hAnsiTheme="minorHAnsi" w:cstheme="minorHAnsi"/>
          <w:color w:val="000000" w:themeColor="text1"/>
          <w:sz w:val="22"/>
          <w:szCs w:val="22"/>
        </w:rPr>
        <w:t>acher</w:t>
      </w:r>
      <w:proofErr w:type="spellEnd"/>
      <w:r w:rsidR="00C95000" w:rsidRPr="002E0ED9">
        <w:rPr>
          <w:rFonts w:asciiTheme="minorHAnsi" w:hAnsiTheme="minorHAnsi" w:cstheme="minorHAnsi"/>
          <w:color w:val="000000" w:themeColor="text1"/>
          <w:sz w:val="22"/>
          <w:szCs w:val="22"/>
        </w:rPr>
        <w:t xml:space="preserve"> </w:t>
      </w:r>
      <w:r w:rsidR="001C15CE" w:rsidRPr="002E0ED9">
        <w:rPr>
          <w:rFonts w:asciiTheme="minorHAnsi" w:hAnsiTheme="minorHAnsi" w:cstheme="minorHAnsi"/>
          <w:color w:val="000000" w:themeColor="text1"/>
          <w:sz w:val="22"/>
          <w:szCs w:val="22"/>
        </w:rPr>
        <w:t>1998, S</w:t>
      </w:r>
      <w:r w:rsidR="00221B09" w:rsidRPr="002E0ED9">
        <w:rPr>
          <w:rFonts w:asciiTheme="minorHAnsi" w:hAnsiTheme="minorHAnsi" w:cstheme="minorHAnsi"/>
          <w:color w:val="000000" w:themeColor="text1"/>
          <w:sz w:val="22"/>
          <w:szCs w:val="22"/>
        </w:rPr>
        <w:t>.</w:t>
      </w:r>
      <w:r w:rsidR="001C15CE" w:rsidRPr="002E0ED9">
        <w:rPr>
          <w:rFonts w:asciiTheme="minorHAnsi" w:hAnsiTheme="minorHAnsi" w:cstheme="minorHAnsi"/>
          <w:color w:val="000000" w:themeColor="text1"/>
          <w:sz w:val="22"/>
          <w:szCs w:val="22"/>
        </w:rPr>
        <w:t xml:space="preserve"> B2.1-1-B2.1.9)</w:t>
      </w:r>
      <w:r w:rsidR="00B04EA5" w:rsidRPr="002E0ED9">
        <w:rPr>
          <w:rFonts w:asciiTheme="minorHAnsi" w:hAnsiTheme="minorHAnsi" w:cstheme="minorHAnsi"/>
          <w:color w:val="000000" w:themeColor="text1"/>
          <w:sz w:val="22"/>
          <w:szCs w:val="22"/>
        </w:rPr>
        <w:t>.</w:t>
      </w:r>
      <w:r w:rsidR="00221B09" w:rsidRPr="002E0ED9">
        <w:rPr>
          <w:rFonts w:asciiTheme="minorHAnsi" w:hAnsiTheme="minorHAnsi" w:cstheme="minorHAnsi"/>
          <w:color w:val="000000" w:themeColor="text1"/>
          <w:sz w:val="22"/>
          <w:szCs w:val="22"/>
        </w:rPr>
        <w:t xml:space="preserve"> </w:t>
      </w:r>
    </w:p>
    <w:p w14:paraId="1E5507CA" w14:textId="70BBD868" w:rsidR="00293D76" w:rsidRPr="002E0ED9" w:rsidRDefault="00B04EA5" w:rsidP="002E0ED9">
      <w:pPr>
        <w:pStyle w:val="StandardWeb"/>
        <w:spacing w:line="276" w:lineRule="auto"/>
        <w:rPr>
          <w:rFonts w:asciiTheme="minorHAnsi" w:hAnsiTheme="minorHAnsi" w:cstheme="minorHAnsi"/>
          <w:color w:val="000000" w:themeColor="text1"/>
          <w:sz w:val="22"/>
          <w:szCs w:val="22"/>
        </w:rPr>
      </w:pPr>
      <w:r w:rsidRPr="002E0ED9">
        <w:rPr>
          <w:rFonts w:asciiTheme="minorHAnsi" w:hAnsiTheme="minorHAnsi" w:cstheme="minorHAnsi"/>
          <w:color w:val="000000" w:themeColor="text1"/>
          <w:sz w:val="22"/>
          <w:szCs w:val="22"/>
        </w:rPr>
        <w:t xml:space="preserve">Wie auch immer die konkreten Argumentationslinien formuliert werden, </w:t>
      </w:r>
      <w:r w:rsidR="00C43678" w:rsidRPr="002E0ED9">
        <w:rPr>
          <w:rFonts w:asciiTheme="minorHAnsi" w:hAnsiTheme="minorHAnsi" w:cstheme="minorHAnsi"/>
          <w:color w:val="000000" w:themeColor="text1"/>
          <w:sz w:val="22"/>
          <w:szCs w:val="22"/>
        </w:rPr>
        <w:t xml:space="preserve">im therapeutischen Alltag </w:t>
      </w:r>
      <w:r w:rsidR="0037788A" w:rsidRPr="002E0ED9">
        <w:rPr>
          <w:rFonts w:asciiTheme="minorHAnsi" w:hAnsiTheme="minorHAnsi" w:cstheme="minorHAnsi"/>
          <w:color w:val="000000" w:themeColor="text1"/>
          <w:sz w:val="22"/>
          <w:szCs w:val="22"/>
        </w:rPr>
        <w:t xml:space="preserve">können sie die Zweifel an </w:t>
      </w:r>
      <w:r w:rsidR="00C43678" w:rsidRPr="002E0ED9">
        <w:rPr>
          <w:rFonts w:asciiTheme="minorHAnsi" w:hAnsiTheme="minorHAnsi" w:cstheme="minorHAnsi"/>
          <w:color w:val="000000" w:themeColor="text1"/>
          <w:sz w:val="22"/>
          <w:szCs w:val="22"/>
        </w:rPr>
        <w:t>ein</w:t>
      </w:r>
      <w:r w:rsidR="0037788A" w:rsidRPr="002E0ED9">
        <w:rPr>
          <w:rFonts w:asciiTheme="minorHAnsi" w:hAnsiTheme="minorHAnsi" w:cstheme="minorHAnsi"/>
          <w:color w:val="000000" w:themeColor="text1"/>
          <w:sz w:val="22"/>
          <w:szCs w:val="22"/>
        </w:rPr>
        <w:t xml:space="preserve">er </w:t>
      </w:r>
      <w:r w:rsidRPr="002E0ED9">
        <w:rPr>
          <w:rFonts w:asciiTheme="minorHAnsi" w:hAnsiTheme="minorHAnsi" w:cstheme="minorHAnsi"/>
          <w:color w:val="000000" w:themeColor="text1"/>
          <w:sz w:val="22"/>
          <w:szCs w:val="22"/>
        </w:rPr>
        <w:t xml:space="preserve">Bewertung </w:t>
      </w:r>
      <w:r w:rsidR="0037788A" w:rsidRPr="002E0ED9">
        <w:rPr>
          <w:rFonts w:asciiTheme="minorHAnsi" w:hAnsiTheme="minorHAnsi" w:cstheme="minorHAnsi"/>
          <w:color w:val="000000" w:themeColor="text1"/>
          <w:sz w:val="22"/>
          <w:szCs w:val="22"/>
        </w:rPr>
        <w:t>als</w:t>
      </w:r>
      <w:r w:rsidR="00DE2315" w:rsidRPr="002E0ED9">
        <w:rPr>
          <w:rFonts w:asciiTheme="minorHAnsi" w:hAnsiTheme="minorHAnsi" w:cstheme="minorHAnsi"/>
          <w:color w:val="000000" w:themeColor="text1"/>
          <w:sz w:val="22"/>
          <w:szCs w:val="22"/>
        </w:rPr>
        <w:t xml:space="preserve"> </w:t>
      </w:r>
      <w:r w:rsidR="00EE5C1B" w:rsidRPr="002E0ED9">
        <w:rPr>
          <w:rFonts w:asciiTheme="minorHAnsi" w:hAnsiTheme="minorHAnsi" w:cstheme="minorHAnsi"/>
          <w:color w:val="000000" w:themeColor="text1"/>
          <w:sz w:val="22"/>
          <w:szCs w:val="22"/>
        </w:rPr>
        <w:t xml:space="preserve">ernstzunehmender </w:t>
      </w:r>
      <w:r w:rsidR="00DE2315" w:rsidRPr="002E0ED9">
        <w:rPr>
          <w:rFonts w:asciiTheme="minorHAnsi" w:hAnsiTheme="minorHAnsi" w:cstheme="minorHAnsi"/>
          <w:color w:val="000000" w:themeColor="text1"/>
          <w:sz w:val="22"/>
          <w:szCs w:val="22"/>
        </w:rPr>
        <w:t>Behandlungsversuch</w:t>
      </w:r>
      <w:r w:rsidR="0037788A" w:rsidRPr="002E0ED9">
        <w:rPr>
          <w:rFonts w:asciiTheme="minorHAnsi" w:hAnsiTheme="minorHAnsi" w:cstheme="minorHAnsi"/>
          <w:color w:val="000000" w:themeColor="text1"/>
          <w:sz w:val="22"/>
          <w:szCs w:val="22"/>
        </w:rPr>
        <w:t xml:space="preserve"> des</w:t>
      </w:r>
      <w:r w:rsidR="00DE2315" w:rsidRPr="002E0ED9">
        <w:rPr>
          <w:rFonts w:asciiTheme="minorHAnsi" w:hAnsiTheme="minorHAnsi" w:cstheme="minorHAnsi"/>
          <w:color w:val="000000" w:themeColor="text1"/>
          <w:sz w:val="22"/>
          <w:szCs w:val="22"/>
        </w:rPr>
        <w:t xml:space="preserve"> Patienten</w:t>
      </w:r>
      <w:r w:rsidR="00C43678" w:rsidRPr="002E0ED9">
        <w:rPr>
          <w:rFonts w:asciiTheme="minorHAnsi" w:hAnsiTheme="minorHAnsi" w:cstheme="minorHAnsi"/>
          <w:color w:val="000000" w:themeColor="text1"/>
          <w:sz w:val="22"/>
          <w:szCs w:val="22"/>
        </w:rPr>
        <w:t xml:space="preserve"> oft nicht auflösen. Im besten Fall wird von der Dynamik des Konsums auf die Schwere der darunter liegenden Erkrankung geschlossen und </w:t>
      </w:r>
      <w:ins w:id="46" w:author="Gundula Dr. Barsch" w:date="2023-08-14T12:39:00Z">
        <w:r w:rsidR="002E0ED9">
          <w:rPr>
            <w:rFonts w:asciiTheme="minorHAnsi" w:hAnsiTheme="minorHAnsi" w:cstheme="minorHAnsi"/>
            <w:color w:val="000000" w:themeColor="text1"/>
            <w:sz w:val="22"/>
            <w:szCs w:val="22"/>
          </w:rPr>
          <w:t xml:space="preserve">diese </w:t>
        </w:r>
      </w:ins>
      <w:r w:rsidR="00EE5C1B" w:rsidRPr="002E0ED9">
        <w:rPr>
          <w:rFonts w:asciiTheme="minorHAnsi" w:hAnsiTheme="minorHAnsi" w:cstheme="minorHAnsi"/>
          <w:color w:val="000000" w:themeColor="text1"/>
          <w:sz w:val="22"/>
          <w:szCs w:val="22"/>
        </w:rPr>
        <w:t xml:space="preserve">als </w:t>
      </w:r>
      <w:ins w:id="47" w:author="Gundula Dr. Barsch" w:date="2023-08-15T10:56:00Z">
        <w:r w:rsidR="00DF1370">
          <w:rPr>
            <w:rFonts w:asciiTheme="minorHAnsi" w:hAnsiTheme="minorHAnsi" w:cstheme="minorHAnsi"/>
            <w:color w:val="000000" w:themeColor="text1"/>
            <w:sz w:val="22"/>
            <w:szCs w:val="22"/>
          </w:rPr>
          <w:t xml:space="preserve">Notwendigkeit </w:t>
        </w:r>
      </w:ins>
      <w:ins w:id="48" w:author="Gundula Dr. Barsch" w:date="2023-08-14T12:38:00Z">
        <w:r w:rsidR="002E0ED9">
          <w:rPr>
            <w:rFonts w:asciiTheme="minorHAnsi" w:hAnsiTheme="minorHAnsi" w:cstheme="minorHAnsi"/>
            <w:color w:val="000000" w:themeColor="text1"/>
            <w:sz w:val="22"/>
            <w:szCs w:val="22"/>
          </w:rPr>
          <w:t>eine</w:t>
        </w:r>
      </w:ins>
      <w:ins w:id="49" w:author="Gundula Dr. Barsch" w:date="2023-08-15T10:56:00Z">
        <w:r w:rsidR="00DF1370">
          <w:rPr>
            <w:rFonts w:asciiTheme="minorHAnsi" w:hAnsiTheme="minorHAnsi" w:cstheme="minorHAnsi"/>
            <w:color w:val="000000" w:themeColor="text1"/>
            <w:sz w:val="22"/>
            <w:szCs w:val="22"/>
          </w:rPr>
          <w:t>r</w:t>
        </w:r>
      </w:ins>
      <w:ins w:id="50" w:author="Gundula Dr. Barsch" w:date="2023-08-14T12:38:00Z">
        <w:r w:rsidR="002E0ED9">
          <w:rPr>
            <w:rFonts w:asciiTheme="minorHAnsi" w:hAnsiTheme="minorHAnsi" w:cstheme="minorHAnsi"/>
            <w:color w:val="000000" w:themeColor="text1"/>
            <w:sz w:val="22"/>
            <w:szCs w:val="22"/>
          </w:rPr>
          <w:t xml:space="preserve"> suffizien</w:t>
        </w:r>
      </w:ins>
      <w:ins w:id="51" w:author="Gundula Dr. Barsch" w:date="2023-08-14T12:39:00Z">
        <w:r w:rsidR="002E0ED9">
          <w:rPr>
            <w:rFonts w:asciiTheme="minorHAnsi" w:hAnsiTheme="minorHAnsi" w:cstheme="minorHAnsi"/>
            <w:color w:val="000000" w:themeColor="text1"/>
            <w:sz w:val="22"/>
            <w:szCs w:val="22"/>
          </w:rPr>
          <w:t>te</w:t>
        </w:r>
      </w:ins>
      <w:ins w:id="52" w:author="Gundula Dr. Barsch" w:date="2023-08-15T10:56:00Z">
        <w:r w:rsidR="00DF1370">
          <w:rPr>
            <w:rFonts w:asciiTheme="minorHAnsi" w:hAnsiTheme="minorHAnsi" w:cstheme="minorHAnsi"/>
            <w:color w:val="000000" w:themeColor="text1"/>
            <w:sz w:val="22"/>
            <w:szCs w:val="22"/>
          </w:rPr>
          <w:t>n</w:t>
        </w:r>
      </w:ins>
      <w:ins w:id="53" w:author="Gundula Dr. Barsch" w:date="2023-08-14T12:39:00Z">
        <w:r w:rsidR="002E0ED9">
          <w:rPr>
            <w:rFonts w:asciiTheme="minorHAnsi" w:hAnsiTheme="minorHAnsi" w:cstheme="minorHAnsi"/>
            <w:color w:val="000000" w:themeColor="text1"/>
            <w:sz w:val="22"/>
            <w:szCs w:val="22"/>
          </w:rPr>
          <w:t xml:space="preserve"> Diagnose und Therapie</w:t>
        </w:r>
      </w:ins>
      <w:ins w:id="54" w:author="Gundula Dr. Barsch" w:date="2023-08-14T12:38:00Z">
        <w:r w:rsidR="002E0ED9" w:rsidRPr="002E0ED9">
          <w:rPr>
            <w:rFonts w:asciiTheme="minorHAnsi" w:hAnsiTheme="minorHAnsi" w:cstheme="minorHAnsi"/>
            <w:color w:val="000000" w:themeColor="text1"/>
            <w:sz w:val="22"/>
            <w:szCs w:val="22"/>
          </w:rPr>
          <w:t xml:space="preserve"> </w:t>
        </w:r>
      </w:ins>
      <w:r w:rsidR="00EE5C1B" w:rsidRPr="002E0ED9">
        <w:rPr>
          <w:rFonts w:asciiTheme="minorHAnsi" w:hAnsiTheme="minorHAnsi" w:cstheme="minorHAnsi"/>
          <w:color w:val="000000" w:themeColor="text1"/>
          <w:sz w:val="22"/>
          <w:szCs w:val="22"/>
        </w:rPr>
        <w:t>gedeutet</w:t>
      </w:r>
      <w:r w:rsidR="00DE2315" w:rsidRPr="002E0ED9">
        <w:rPr>
          <w:rFonts w:asciiTheme="minorHAnsi" w:hAnsiTheme="minorHAnsi" w:cstheme="minorHAnsi"/>
          <w:color w:val="000000" w:themeColor="text1"/>
          <w:sz w:val="22"/>
          <w:szCs w:val="22"/>
        </w:rPr>
        <w:t xml:space="preserve">. In der Regel </w:t>
      </w:r>
      <w:r w:rsidR="00C43678" w:rsidRPr="002E0ED9">
        <w:rPr>
          <w:rFonts w:asciiTheme="minorHAnsi" w:hAnsiTheme="minorHAnsi" w:cstheme="minorHAnsi"/>
          <w:color w:val="000000" w:themeColor="text1"/>
          <w:sz w:val="22"/>
          <w:szCs w:val="22"/>
        </w:rPr>
        <w:t xml:space="preserve">aber </w:t>
      </w:r>
      <w:r w:rsidR="00DE2315" w:rsidRPr="002E0ED9">
        <w:rPr>
          <w:rFonts w:asciiTheme="minorHAnsi" w:hAnsiTheme="minorHAnsi" w:cstheme="minorHAnsi"/>
          <w:color w:val="000000" w:themeColor="text1"/>
          <w:sz w:val="22"/>
          <w:szCs w:val="22"/>
        </w:rPr>
        <w:t>w</w:t>
      </w:r>
      <w:r w:rsidR="00756FA8" w:rsidRPr="002E0ED9">
        <w:rPr>
          <w:rFonts w:asciiTheme="minorHAnsi" w:hAnsiTheme="minorHAnsi" w:cstheme="minorHAnsi"/>
          <w:color w:val="000000" w:themeColor="text1"/>
          <w:sz w:val="22"/>
          <w:szCs w:val="22"/>
        </w:rPr>
        <w:t>e</w:t>
      </w:r>
      <w:r w:rsidR="00DE2315" w:rsidRPr="002E0ED9">
        <w:rPr>
          <w:rFonts w:asciiTheme="minorHAnsi" w:hAnsiTheme="minorHAnsi" w:cstheme="minorHAnsi"/>
          <w:color w:val="000000" w:themeColor="text1"/>
          <w:sz w:val="22"/>
          <w:szCs w:val="22"/>
        </w:rPr>
        <w:t>rd</w:t>
      </w:r>
      <w:r w:rsidR="00756FA8" w:rsidRPr="002E0ED9">
        <w:rPr>
          <w:rFonts w:asciiTheme="minorHAnsi" w:hAnsiTheme="minorHAnsi" w:cstheme="minorHAnsi"/>
          <w:color w:val="000000" w:themeColor="text1"/>
          <w:sz w:val="22"/>
          <w:szCs w:val="22"/>
        </w:rPr>
        <w:t>en</w:t>
      </w:r>
      <w:r w:rsidR="00DE2315" w:rsidRPr="002E0ED9">
        <w:rPr>
          <w:rFonts w:asciiTheme="minorHAnsi" w:hAnsiTheme="minorHAnsi" w:cstheme="minorHAnsi"/>
          <w:color w:val="000000" w:themeColor="text1"/>
          <w:sz w:val="22"/>
          <w:szCs w:val="22"/>
        </w:rPr>
        <w:t xml:space="preserve"> diese </w:t>
      </w:r>
      <w:r w:rsidR="00C43678" w:rsidRPr="002E0ED9">
        <w:rPr>
          <w:rFonts w:asciiTheme="minorHAnsi" w:hAnsiTheme="minorHAnsi" w:cstheme="minorHAnsi"/>
          <w:color w:val="000000" w:themeColor="text1"/>
          <w:sz w:val="22"/>
          <w:szCs w:val="22"/>
        </w:rPr>
        <w:t xml:space="preserve">Konsummuster </w:t>
      </w:r>
      <w:r w:rsidR="00DE2315" w:rsidRPr="002E0ED9">
        <w:rPr>
          <w:rFonts w:asciiTheme="minorHAnsi" w:hAnsiTheme="minorHAnsi" w:cstheme="minorHAnsi"/>
          <w:color w:val="000000" w:themeColor="text1"/>
          <w:sz w:val="22"/>
          <w:szCs w:val="22"/>
        </w:rPr>
        <w:t xml:space="preserve">als </w:t>
      </w:r>
      <w:r w:rsidRPr="002E0ED9">
        <w:rPr>
          <w:rFonts w:asciiTheme="minorHAnsi" w:hAnsiTheme="minorHAnsi" w:cstheme="minorHAnsi"/>
          <w:color w:val="000000" w:themeColor="text1"/>
          <w:sz w:val="22"/>
          <w:szCs w:val="22"/>
        </w:rPr>
        <w:t xml:space="preserve">„fehlgeleitete Selbstmedikation“ </w:t>
      </w:r>
      <w:r w:rsidR="00DE2315" w:rsidRPr="002E0ED9">
        <w:rPr>
          <w:rFonts w:asciiTheme="minorHAnsi" w:hAnsiTheme="minorHAnsi" w:cstheme="minorHAnsi"/>
          <w:color w:val="000000" w:themeColor="text1"/>
          <w:sz w:val="22"/>
          <w:szCs w:val="22"/>
        </w:rPr>
        <w:t xml:space="preserve">eingeordnet, </w:t>
      </w:r>
      <w:r w:rsidRPr="002E0ED9">
        <w:rPr>
          <w:rFonts w:asciiTheme="minorHAnsi" w:hAnsiTheme="minorHAnsi" w:cstheme="minorHAnsi"/>
          <w:color w:val="000000" w:themeColor="text1"/>
          <w:sz w:val="22"/>
          <w:szCs w:val="22"/>
        </w:rPr>
        <w:t>die ohne professionelle Hilfe zu einer Substanzgebrauchsstörung führ</w:t>
      </w:r>
      <w:r w:rsidR="00EE5C1B" w:rsidRPr="002E0ED9">
        <w:rPr>
          <w:rFonts w:asciiTheme="minorHAnsi" w:hAnsiTheme="minorHAnsi" w:cstheme="minorHAnsi"/>
          <w:color w:val="000000" w:themeColor="text1"/>
          <w:sz w:val="22"/>
          <w:szCs w:val="22"/>
        </w:rPr>
        <w:t>en</w:t>
      </w:r>
      <w:r w:rsidR="00DE2315" w:rsidRPr="002E0ED9">
        <w:rPr>
          <w:rFonts w:asciiTheme="minorHAnsi" w:hAnsiTheme="minorHAnsi" w:cstheme="minorHAnsi"/>
          <w:color w:val="000000" w:themeColor="text1"/>
          <w:sz w:val="22"/>
          <w:szCs w:val="22"/>
        </w:rPr>
        <w:t xml:space="preserve"> </w:t>
      </w:r>
      <w:r w:rsidRPr="002E0ED9">
        <w:rPr>
          <w:rFonts w:asciiTheme="minorHAnsi" w:hAnsiTheme="minorHAnsi" w:cstheme="minorHAnsi"/>
          <w:color w:val="000000" w:themeColor="text1"/>
          <w:sz w:val="22"/>
          <w:szCs w:val="22"/>
        </w:rPr>
        <w:t xml:space="preserve">und deshalb </w:t>
      </w:r>
      <w:r w:rsidR="001112B2" w:rsidRPr="002E0ED9">
        <w:rPr>
          <w:rFonts w:asciiTheme="minorHAnsi" w:hAnsiTheme="minorHAnsi" w:cstheme="minorHAnsi"/>
          <w:color w:val="000000" w:themeColor="text1"/>
          <w:sz w:val="22"/>
          <w:szCs w:val="22"/>
        </w:rPr>
        <w:t>unbesehen</w:t>
      </w:r>
      <w:r w:rsidRPr="002E0ED9">
        <w:rPr>
          <w:rFonts w:asciiTheme="minorHAnsi" w:hAnsiTheme="minorHAnsi" w:cstheme="minorHAnsi"/>
          <w:color w:val="000000" w:themeColor="text1"/>
          <w:sz w:val="22"/>
          <w:szCs w:val="22"/>
        </w:rPr>
        <w:t xml:space="preserve"> zu unterbinden </w:t>
      </w:r>
      <w:r w:rsidR="00EE5C1B" w:rsidRPr="002E0ED9">
        <w:rPr>
          <w:rFonts w:asciiTheme="minorHAnsi" w:hAnsiTheme="minorHAnsi" w:cstheme="minorHAnsi"/>
          <w:color w:val="000000" w:themeColor="text1"/>
          <w:sz w:val="22"/>
          <w:szCs w:val="22"/>
        </w:rPr>
        <w:t>sind</w:t>
      </w:r>
      <w:r w:rsidR="00F53443" w:rsidRPr="002E0ED9">
        <w:rPr>
          <w:rFonts w:asciiTheme="minorHAnsi" w:hAnsiTheme="minorHAnsi" w:cstheme="minorHAnsi"/>
          <w:color w:val="000000" w:themeColor="text1"/>
          <w:sz w:val="22"/>
          <w:szCs w:val="22"/>
        </w:rPr>
        <w:t xml:space="preserve"> (u. a. </w:t>
      </w:r>
      <w:r w:rsidR="00F53443" w:rsidRPr="002E0ED9">
        <w:rPr>
          <w:rFonts w:asciiTheme="minorHAnsi" w:hAnsiTheme="minorHAnsi" w:cstheme="minorHAnsi"/>
          <w:color w:val="000000" w:themeColor="text1"/>
          <w:sz w:val="22"/>
          <w:szCs w:val="22"/>
          <w:shd w:val="clear" w:color="auto" w:fill="FFFFFF"/>
        </w:rPr>
        <w:t>Ridinger 201</w:t>
      </w:r>
      <w:r w:rsidR="00C91C60">
        <w:rPr>
          <w:rFonts w:asciiTheme="minorHAnsi" w:hAnsiTheme="minorHAnsi" w:cstheme="minorHAnsi"/>
          <w:color w:val="000000" w:themeColor="text1"/>
          <w:sz w:val="22"/>
          <w:szCs w:val="22"/>
          <w:shd w:val="clear" w:color="auto" w:fill="FFFFFF"/>
        </w:rPr>
        <w:t>6</w:t>
      </w:r>
      <w:r w:rsidR="00F53443" w:rsidRPr="002E0ED9">
        <w:rPr>
          <w:rFonts w:asciiTheme="minorHAnsi" w:hAnsiTheme="minorHAnsi" w:cstheme="minorHAnsi"/>
          <w:color w:val="000000" w:themeColor="text1"/>
          <w:sz w:val="22"/>
          <w:szCs w:val="22"/>
          <w:shd w:val="clear" w:color="auto" w:fill="FFFFFF"/>
        </w:rPr>
        <w:t>)</w:t>
      </w:r>
      <w:r w:rsidRPr="002E0ED9">
        <w:rPr>
          <w:rFonts w:asciiTheme="minorHAnsi" w:hAnsiTheme="minorHAnsi" w:cstheme="minorHAnsi"/>
          <w:color w:val="000000" w:themeColor="text1"/>
          <w:sz w:val="22"/>
          <w:szCs w:val="22"/>
        </w:rPr>
        <w:t xml:space="preserve">. </w:t>
      </w:r>
      <w:r w:rsidR="00756FA8" w:rsidRPr="002E0ED9">
        <w:rPr>
          <w:rFonts w:asciiTheme="minorHAnsi" w:hAnsiTheme="minorHAnsi" w:cstheme="minorHAnsi"/>
          <w:color w:val="000000" w:themeColor="text1"/>
          <w:sz w:val="22"/>
          <w:szCs w:val="22"/>
        </w:rPr>
        <w:t>Gehen</w:t>
      </w:r>
      <w:r w:rsidRPr="002E0ED9">
        <w:rPr>
          <w:rFonts w:asciiTheme="minorHAnsi" w:hAnsiTheme="minorHAnsi" w:cstheme="minorHAnsi"/>
          <w:color w:val="000000" w:themeColor="text1"/>
          <w:sz w:val="22"/>
          <w:szCs w:val="22"/>
        </w:rPr>
        <w:t xml:space="preserve"> </w:t>
      </w:r>
      <w:r w:rsidR="00756FA8" w:rsidRPr="002E0ED9">
        <w:rPr>
          <w:rFonts w:asciiTheme="minorHAnsi" w:hAnsiTheme="minorHAnsi" w:cstheme="minorHAnsi"/>
          <w:color w:val="000000" w:themeColor="text1"/>
          <w:sz w:val="22"/>
          <w:szCs w:val="22"/>
        </w:rPr>
        <w:t>diese</w:t>
      </w:r>
      <w:r w:rsidR="004E0F93" w:rsidRPr="002E0ED9">
        <w:rPr>
          <w:rFonts w:asciiTheme="minorHAnsi" w:hAnsiTheme="minorHAnsi" w:cstheme="minorHAnsi"/>
          <w:color w:val="000000" w:themeColor="text1"/>
          <w:sz w:val="22"/>
          <w:szCs w:val="22"/>
        </w:rPr>
        <w:t xml:space="preserve"> Argumentation</w:t>
      </w:r>
      <w:r w:rsidR="00756FA8" w:rsidRPr="002E0ED9">
        <w:rPr>
          <w:rFonts w:asciiTheme="minorHAnsi" w:hAnsiTheme="minorHAnsi" w:cstheme="minorHAnsi"/>
          <w:color w:val="000000" w:themeColor="text1"/>
          <w:sz w:val="22"/>
          <w:szCs w:val="22"/>
        </w:rPr>
        <w:t>en</w:t>
      </w:r>
      <w:r w:rsidR="004E0F93" w:rsidRPr="002E0ED9">
        <w:rPr>
          <w:rFonts w:asciiTheme="minorHAnsi" w:hAnsiTheme="minorHAnsi" w:cstheme="minorHAnsi"/>
          <w:color w:val="000000" w:themeColor="text1"/>
          <w:sz w:val="22"/>
          <w:szCs w:val="22"/>
        </w:rPr>
        <w:t xml:space="preserve"> </w:t>
      </w:r>
      <w:r w:rsidRPr="002E0ED9">
        <w:rPr>
          <w:rFonts w:asciiTheme="minorHAnsi" w:hAnsiTheme="minorHAnsi" w:cstheme="minorHAnsi"/>
          <w:color w:val="000000" w:themeColor="text1"/>
          <w:sz w:val="22"/>
          <w:szCs w:val="22"/>
        </w:rPr>
        <w:t xml:space="preserve">zudem von einem Entwicklungs-/Karrieremodell von Abhängigkeit aus, werden selbstinitiierte Behandlungsversuche umgehend </w:t>
      </w:r>
      <w:r w:rsidR="00756FA8" w:rsidRPr="002E0ED9">
        <w:rPr>
          <w:rFonts w:asciiTheme="minorHAnsi" w:hAnsiTheme="minorHAnsi" w:cstheme="minorHAnsi"/>
          <w:color w:val="000000" w:themeColor="text1"/>
          <w:sz w:val="22"/>
          <w:szCs w:val="22"/>
        </w:rPr>
        <w:t>zu</w:t>
      </w:r>
      <w:r w:rsidRPr="002E0ED9">
        <w:rPr>
          <w:rFonts w:asciiTheme="minorHAnsi" w:hAnsiTheme="minorHAnsi" w:cstheme="minorHAnsi"/>
          <w:color w:val="000000" w:themeColor="text1"/>
          <w:sz w:val="22"/>
          <w:szCs w:val="22"/>
        </w:rPr>
        <w:t xml:space="preserve"> Entwicklungsschritte</w:t>
      </w:r>
      <w:r w:rsidR="00756FA8" w:rsidRPr="002E0ED9">
        <w:rPr>
          <w:rFonts w:asciiTheme="minorHAnsi" w:hAnsiTheme="minorHAnsi" w:cstheme="minorHAnsi"/>
          <w:color w:val="000000" w:themeColor="text1"/>
          <w:sz w:val="22"/>
          <w:szCs w:val="22"/>
        </w:rPr>
        <w:t>n/Phasen</w:t>
      </w:r>
      <w:r w:rsidRPr="002E0ED9">
        <w:rPr>
          <w:rFonts w:asciiTheme="minorHAnsi" w:hAnsiTheme="minorHAnsi" w:cstheme="minorHAnsi"/>
          <w:color w:val="000000" w:themeColor="text1"/>
          <w:sz w:val="22"/>
          <w:szCs w:val="22"/>
        </w:rPr>
        <w:t xml:space="preserve"> einer Abhängigkeitserkrankung</w:t>
      </w:r>
      <w:r w:rsidR="0084575B" w:rsidRPr="002E0ED9">
        <w:rPr>
          <w:rFonts w:asciiTheme="minorHAnsi" w:hAnsiTheme="minorHAnsi" w:cstheme="minorHAnsi"/>
          <w:color w:val="000000" w:themeColor="text1"/>
          <w:sz w:val="22"/>
          <w:szCs w:val="22"/>
        </w:rPr>
        <w:t xml:space="preserve"> erklärt</w:t>
      </w:r>
      <w:r w:rsidR="00F53443" w:rsidRPr="002E0ED9">
        <w:rPr>
          <w:rFonts w:asciiTheme="minorHAnsi" w:hAnsiTheme="minorHAnsi" w:cstheme="minorHAnsi"/>
          <w:color w:val="000000" w:themeColor="text1"/>
          <w:sz w:val="22"/>
          <w:szCs w:val="22"/>
        </w:rPr>
        <w:t xml:space="preserve"> (vgl. ebenda)</w:t>
      </w:r>
      <w:r w:rsidRPr="002E0ED9">
        <w:rPr>
          <w:rFonts w:asciiTheme="minorHAnsi" w:hAnsiTheme="minorHAnsi" w:cstheme="minorHAnsi"/>
          <w:color w:val="000000" w:themeColor="text1"/>
          <w:sz w:val="22"/>
          <w:szCs w:val="22"/>
        </w:rPr>
        <w:t xml:space="preserve">. </w:t>
      </w:r>
      <w:r w:rsidR="00C43678" w:rsidRPr="002E0ED9">
        <w:rPr>
          <w:rFonts w:asciiTheme="minorHAnsi" w:hAnsiTheme="minorHAnsi" w:cstheme="minorHAnsi"/>
          <w:color w:val="000000" w:themeColor="text1"/>
          <w:sz w:val="22"/>
          <w:szCs w:val="22"/>
        </w:rPr>
        <w:t xml:space="preserve">Auch die aktuellen Modelle, die mit </w:t>
      </w:r>
      <w:r w:rsidR="007E5EEC" w:rsidRPr="002E0ED9">
        <w:rPr>
          <w:rFonts w:asciiTheme="minorHAnsi" w:hAnsiTheme="minorHAnsi" w:cstheme="minorHAnsi"/>
          <w:color w:val="000000" w:themeColor="text1"/>
          <w:sz w:val="22"/>
          <w:szCs w:val="22"/>
        </w:rPr>
        <w:t>ein</w:t>
      </w:r>
      <w:r w:rsidR="00C43678" w:rsidRPr="002E0ED9">
        <w:rPr>
          <w:rFonts w:asciiTheme="minorHAnsi" w:hAnsiTheme="minorHAnsi" w:cstheme="minorHAnsi"/>
          <w:color w:val="000000" w:themeColor="text1"/>
          <w:sz w:val="22"/>
          <w:szCs w:val="22"/>
        </w:rPr>
        <w:t xml:space="preserve">er Dynamik in den Gen-Umwelt-Interaktionen argumentieren, </w:t>
      </w:r>
      <w:r w:rsidR="00F372E0" w:rsidRPr="002E0ED9">
        <w:rPr>
          <w:rFonts w:asciiTheme="minorHAnsi" w:hAnsiTheme="minorHAnsi" w:cstheme="minorHAnsi"/>
          <w:color w:val="000000" w:themeColor="text1"/>
          <w:sz w:val="22"/>
          <w:szCs w:val="22"/>
        </w:rPr>
        <w:t>geben</w:t>
      </w:r>
      <w:r w:rsidR="00C43678" w:rsidRPr="002E0ED9">
        <w:rPr>
          <w:rFonts w:asciiTheme="minorHAnsi" w:hAnsiTheme="minorHAnsi" w:cstheme="minorHAnsi"/>
          <w:color w:val="000000" w:themeColor="text1"/>
          <w:sz w:val="22"/>
          <w:szCs w:val="22"/>
        </w:rPr>
        <w:t xml:space="preserve"> dieser Reaktionskette neue Ener</w:t>
      </w:r>
      <w:r w:rsidR="00F372E0" w:rsidRPr="002E0ED9">
        <w:rPr>
          <w:rFonts w:asciiTheme="minorHAnsi" w:hAnsiTheme="minorHAnsi" w:cstheme="minorHAnsi"/>
          <w:color w:val="000000" w:themeColor="text1"/>
          <w:sz w:val="22"/>
          <w:szCs w:val="22"/>
        </w:rPr>
        <w:t>gie</w:t>
      </w:r>
      <w:r w:rsidR="00F81B31" w:rsidRPr="002E0ED9">
        <w:rPr>
          <w:rFonts w:asciiTheme="minorHAnsi" w:hAnsiTheme="minorHAnsi" w:cstheme="minorHAnsi"/>
          <w:color w:val="000000" w:themeColor="text1"/>
          <w:sz w:val="22"/>
          <w:szCs w:val="22"/>
        </w:rPr>
        <w:t xml:space="preserve"> (u. a. </w:t>
      </w:r>
      <w:r w:rsidR="00F81B31" w:rsidRPr="002E0ED9">
        <w:rPr>
          <w:rFonts w:asciiTheme="minorHAnsi" w:hAnsiTheme="minorHAnsi" w:cstheme="minorHAnsi"/>
          <w:color w:val="000000" w:themeColor="text1"/>
          <w:sz w:val="22"/>
          <w:szCs w:val="22"/>
          <w:shd w:val="clear" w:color="auto" w:fill="FFFFFF"/>
        </w:rPr>
        <w:t xml:space="preserve">Frölich, Lehmkuhl 2006, </w:t>
      </w:r>
      <w:proofErr w:type="spellStart"/>
      <w:r w:rsidR="00F81B31" w:rsidRPr="002E0ED9">
        <w:rPr>
          <w:rFonts w:asciiTheme="minorHAnsi" w:hAnsiTheme="minorHAnsi" w:cstheme="minorHAnsi"/>
          <w:color w:val="000000" w:themeColor="text1"/>
          <w:sz w:val="22"/>
          <w:szCs w:val="22"/>
          <w:shd w:val="clear" w:color="auto" w:fill="FFFFFF"/>
        </w:rPr>
        <w:t>LaHoste</w:t>
      </w:r>
      <w:proofErr w:type="spellEnd"/>
      <w:r w:rsidR="00F81B31" w:rsidRPr="002E0ED9">
        <w:rPr>
          <w:rFonts w:asciiTheme="minorHAnsi" w:hAnsiTheme="minorHAnsi" w:cstheme="minorHAnsi"/>
          <w:color w:val="000000" w:themeColor="text1"/>
          <w:sz w:val="22"/>
          <w:szCs w:val="22"/>
          <w:shd w:val="clear" w:color="auto" w:fill="FFFFFF"/>
        </w:rPr>
        <w:t>, Swanson 1996)</w:t>
      </w:r>
      <w:r w:rsidR="00F372E0" w:rsidRPr="002E0ED9">
        <w:rPr>
          <w:rFonts w:asciiTheme="minorHAnsi" w:hAnsiTheme="minorHAnsi" w:cstheme="minorHAnsi"/>
          <w:color w:val="000000" w:themeColor="text1"/>
          <w:sz w:val="22"/>
          <w:szCs w:val="22"/>
        </w:rPr>
        <w:t xml:space="preserve">. </w:t>
      </w:r>
      <w:r w:rsidR="0084575B" w:rsidRPr="002E0ED9">
        <w:rPr>
          <w:rFonts w:asciiTheme="minorHAnsi" w:hAnsiTheme="minorHAnsi" w:cstheme="minorHAnsi"/>
          <w:color w:val="000000" w:themeColor="text1"/>
          <w:sz w:val="22"/>
          <w:szCs w:val="22"/>
        </w:rPr>
        <w:t>D</w:t>
      </w:r>
      <w:r w:rsidRPr="002E0ED9">
        <w:rPr>
          <w:rFonts w:asciiTheme="minorHAnsi" w:hAnsiTheme="minorHAnsi" w:cstheme="minorHAnsi"/>
          <w:color w:val="000000" w:themeColor="text1"/>
          <w:sz w:val="22"/>
          <w:szCs w:val="22"/>
        </w:rPr>
        <w:t xml:space="preserve">ie Erfahrungen der Patienten </w:t>
      </w:r>
      <w:r w:rsidR="00F372E0" w:rsidRPr="002E0ED9">
        <w:rPr>
          <w:rFonts w:asciiTheme="minorHAnsi" w:hAnsiTheme="minorHAnsi" w:cstheme="minorHAnsi"/>
          <w:color w:val="000000" w:themeColor="text1"/>
          <w:sz w:val="22"/>
          <w:szCs w:val="22"/>
        </w:rPr>
        <w:t>mit</w:t>
      </w:r>
      <w:r w:rsidR="004E0F93" w:rsidRPr="002E0ED9">
        <w:rPr>
          <w:rFonts w:asciiTheme="minorHAnsi" w:hAnsiTheme="minorHAnsi" w:cstheme="minorHAnsi"/>
          <w:color w:val="000000" w:themeColor="text1"/>
          <w:sz w:val="22"/>
          <w:szCs w:val="22"/>
        </w:rPr>
        <w:t xml:space="preserve"> </w:t>
      </w:r>
      <w:r w:rsidR="00F372E0" w:rsidRPr="002E0ED9">
        <w:rPr>
          <w:rFonts w:asciiTheme="minorHAnsi" w:hAnsiTheme="minorHAnsi" w:cstheme="minorHAnsi"/>
          <w:color w:val="000000" w:themeColor="text1"/>
          <w:sz w:val="22"/>
          <w:szCs w:val="22"/>
        </w:rPr>
        <w:t>ihren</w:t>
      </w:r>
      <w:r w:rsidRPr="002E0ED9">
        <w:rPr>
          <w:rFonts w:asciiTheme="minorHAnsi" w:hAnsiTheme="minorHAnsi" w:cstheme="minorHAnsi"/>
          <w:color w:val="000000" w:themeColor="text1"/>
          <w:sz w:val="22"/>
          <w:szCs w:val="22"/>
        </w:rPr>
        <w:t xml:space="preserve"> selbstinitiierte</w:t>
      </w:r>
      <w:r w:rsidR="00F372E0" w:rsidRPr="002E0ED9">
        <w:rPr>
          <w:rFonts w:asciiTheme="minorHAnsi" w:hAnsiTheme="minorHAnsi" w:cstheme="minorHAnsi"/>
          <w:color w:val="000000" w:themeColor="text1"/>
          <w:sz w:val="22"/>
          <w:szCs w:val="22"/>
        </w:rPr>
        <w:t>n</w:t>
      </w:r>
      <w:r w:rsidRPr="002E0ED9">
        <w:rPr>
          <w:rFonts w:asciiTheme="minorHAnsi" w:hAnsiTheme="minorHAnsi" w:cstheme="minorHAnsi"/>
          <w:color w:val="000000" w:themeColor="text1"/>
          <w:sz w:val="22"/>
          <w:szCs w:val="22"/>
        </w:rPr>
        <w:t xml:space="preserve"> psycho</w:t>
      </w:r>
      <w:r w:rsidR="00AA4C6D" w:rsidRPr="002E0ED9">
        <w:rPr>
          <w:rFonts w:asciiTheme="minorHAnsi" w:hAnsiTheme="minorHAnsi" w:cstheme="minorHAnsi"/>
          <w:color w:val="000000" w:themeColor="text1"/>
          <w:sz w:val="22"/>
          <w:szCs w:val="22"/>
        </w:rPr>
        <w:t>aktive</w:t>
      </w:r>
      <w:r w:rsidR="00EE5C1B" w:rsidRPr="002E0ED9">
        <w:rPr>
          <w:rFonts w:asciiTheme="minorHAnsi" w:hAnsiTheme="minorHAnsi" w:cstheme="minorHAnsi"/>
          <w:color w:val="000000" w:themeColor="text1"/>
          <w:sz w:val="22"/>
          <w:szCs w:val="22"/>
        </w:rPr>
        <w:t>n</w:t>
      </w:r>
      <w:r w:rsidRPr="002E0ED9">
        <w:rPr>
          <w:rFonts w:asciiTheme="minorHAnsi" w:hAnsiTheme="minorHAnsi" w:cstheme="minorHAnsi"/>
          <w:color w:val="000000" w:themeColor="text1"/>
          <w:sz w:val="22"/>
          <w:szCs w:val="22"/>
        </w:rPr>
        <w:t xml:space="preserve"> </w:t>
      </w:r>
      <w:r w:rsidR="001112B2" w:rsidRPr="002E0ED9">
        <w:rPr>
          <w:rFonts w:asciiTheme="minorHAnsi" w:hAnsiTheme="minorHAnsi" w:cstheme="minorHAnsi"/>
          <w:color w:val="000000" w:themeColor="text1"/>
          <w:sz w:val="22"/>
          <w:szCs w:val="22"/>
        </w:rPr>
        <w:t xml:space="preserve">Behandlungen </w:t>
      </w:r>
      <w:r w:rsidR="0084575B" w:rsidRPr="002E0ED9">
        <w:rPr>
          <w:rFonts w:asciiTheme="minorHAnsi" w:hAnsiTheme="minorHAnsi" w:cstheme="minorHAnsi"/>
          <w:color w:val="000000" w:themeColor="text1"/>
          <w:sz w:val="22"/>
          <w:szCs w:val="22"/>
        </w:rPr>
        <w:t xml:space="preserve">gelten nun als </w:t>
      </w:r>
      <w:r w:rsidR="00DE2315" w:rsidRPr="002E0ED9">
        <w:rPr>
          <w:rFonts w:asciiTheme="minorHAnsi" w:hAnsiTheme="minorHAnsi" w:cstheme="minorHAnsi"/>
          <w:color w:val="000000" w:themeColor="text1"/>
          <w:sz w:val="22"/>
          <w:szCs w:val="22"/>
        </w:rPr>
        <w:t>Hinweiszeichen für eine Abhängigkeit</w:t>
      </w:r>
      <w:r w:rsidR="00293D76" w:rsidRPr="002E0ED9">
        <w:rPr>
          <w:rFonts w:asciiTheme="minorHAnsi" w:hAnsiTheme="minorHAnsi" w:cstheme="minorHAnsi"/>
          <w:color w:val="000000" w:themeColor="text1"/>
          <w:sz w:val="22"/>
          <w:szCs w:val="22"/>
        </w:rPr>
        <w:t xml:space="preserve">, zumindest aber für eine hohe Vulnerabilität für eine </w:t>
      </w:r>
      <w:r w:rsidR="0084575B" w:rsidRPr="002E0ED9">
        <w:rPr>
          <w:rFonts w:asciiTheme="minorHAnsi" w:hAnsiTheme="minorHAnsi" w:cstheme="minorHAnsi"/>
          <w:color w:val="000000" w:themeColor="text1"/>
          <w:sz w:val="22"/>
          <w:szCs w:val="22"/>
        </w:rPr>
        <w:t>solche Entwicklun</w:t>
      </w:r>
      <w:r w:rsidR="00293D76" w:rsidRPr="002E0ED9">
        <w:rPr>
          <w:rFonts w:asciiTheme="minorHAnsi" w:hAnsiTheme="minorHAnsi" w:cstheme="minorHAnsi"/>
          <w:color w:val="000000" w:themeColor="text1"/>
          <w:sz w:val="22"/>
          <w:szCs w:val="22"/>
        </w:rPr>
        <w:t>g</w:t>
      </w:r>
      <w:r w:rsidR="00F81B31" w:rsidRPr="002E0ED9">
        <w:rPr>
          <w:rFonts w:asciiTheme="minorHAnsi" w:hAnsiTheme="minorHAnsi" w:cstheme="minorHAnsi"/>
          <w:color w:val="000000" w:themeColor="text1"/>
          <w:sz w:val="22"/>
          <w:szCs w:val="22"/>
        </w:rPr>
        <w:t xml:space="preserve"> (u. a. </w:t>
      </w:r>
      <w:proofErr w:type="spellStart"/>
      <w:r w:rsidR="00F81B31" w:rsidRPr="002E0ED9">
        <w:rPr>
          <w:rFonts w:asciiTheme="minorHAnsi" w:hAnsiTheme="minorHAnsi" w:cstheme="minorHAnsi"/>
          <w:color w:val="000000" w:themeColor="text1"/>
          <w:sz w:val="22"/>
          <w:szCs w:val="22"/>
          <w:shd w:val="clear" w:color="auto" w:fill="FFFFFF"/>
        </w:rPr>
        <w:t>Biederman</w:t>
      </w:r>
      <w:proofErr w:type="spellEnd"/>
      <w:r w:rsidR="00F81B31" w:rsidRPr="002E0ED9">
        <w:rPr>
          <w:rFonts w:asciiTheme="minorHAnsi" w:hAnsiTheme="minorHAnsi" w:cstheme="minorHAnsi"/>
          <w:color w:val="000000" w:themeColor="text1"/>
          <w:sz w:val="22"/>
          <w:szCs w:val="22"/>
          <w:shd w:val="clear" w:color="auto" w:fill="FFFFFF"/>
        </w:rPr>
        <w:t>, Wilens 1999)</w:t>
      </w:r>
      <w:r w:rsidR="00F81B31" w:rsidRPr="002E0ED9">
        <w:rPr>
          <w:rFonts w:asciiTheme="minorHAnsi" w:hAnsiTheme="minorHAnsi" w:cstheme="minorHAnsi"/>
          <w:color w:val="000000" w:themeColor="text1"/>
          <w:sz w:val="22"/>
          <w:szCs w:val="22"/>
        </w:rPr>
        <w:t xml:space="preserve">. </w:t>
      </w:r>
      <w:r w:rsidR="00DE2315" w:rsidRPr="002E0ED9">
        <w:rPr>
          <w:rFonts w:asciiTheme="minorHAnsi" w:hAnsiTheme="minorHAnsi" w:cstheme="minorHAnsi"/>
          <w:color w:val="000000" w:themeColor="text1"/>
          <w:sz w:val="22"/>
          <w:szCs w:val="22"/>
        </w:rPr>
        <w:t>In der Folge w</w:t>
      </w:r>
      <w:r w:rsidR="00C95000" w:rsidRPr="002E0ED9">
        <w:rPr>
          <w:rFonts w:asciiTheme="minorHAnsi" w:hAnsiTheme="minorHAnsi" w:cstheme="minorHAnsi"/>
          <w:color w:val="000000" w:themeColor="text1"/>
          <w:sz w:val="22"/>
          <w:szCs w:val="22"/>
        </w:rPr>
        <w:t>e</w:t>
      </w:r>
      <w:r w:rsidR="00DE2315" w:rsidRPr="002E0ED9">
        <w:rPr>
          <w:rFonts w:asciiTheme="minorHAnsi" w:hAnsiTheme="minorHAnsi" w:cstheme="minorHAnsi"/>
          <w:color w:val="000000" w:themeColor="text1"/>
          <w:sz w:val="22"/>
          <w:szCs w:val="22"/>
        </w:rPr>
        <w:t>rd</w:t>
      </w:r>
      <w:r w:rsidR="00C95000" w:rsidRPr="002E0ED9">
        <w:rPr>
          <w:rFonts w:asciiTheme="minorHAnsi" w:hAnsiTheme="minorHAnsi" w:cstheme="minorHAnsi"/>
          <w:color w:val="000000" w:themeColor="text1"/>
          <w:sz w:val="22"/>
          <w:szCs w:val="22"/>
        </w:rPr>
        <w:t>en</w:t>
      </w:r>
      <w:r w:rsidR="00DE2315" w:rsidRPr="002E0ED9">
        <w:rPr>
          <w:rFonts w:asciiTheme="minorHAnsi" w:hAnsiTheme="minorHAnsi" w:cstheme="minorHAnsi"/>
          <w:color w:val="000000" w:themeColor="text1"/>
          <w:sz w:val="22"/>
          <w:szCs w:val="22"/>
        </w:rPr>
        <w:t xml:space="preserve"> </w:t>
      </w:r>
      <w:r w:rsidR="001F0EE0" w:rsidRPr="002E0ED9">
        <w:rPr>
          <w:rFonts w:asciiTheme="minorHAnsi" w:hAnsiTheme="minorHAnsi" w:cstheme="minorHAnsi"/>
          <w:color w:val="000000" w:themeColor="text1"/>
          <w:sz w:val="22"/>
          <w:szCs w:val="22"/>
        </w:rPr>
        <w:t xml:space="preserve">diese </w:t>
      </w:r>
      <w:r w:rsidR="0084575B" w:rsidRPr="002E0ED9">
        <w:rPr>
          <w:rFonts w:asciiTheme="minorHAnsi" w:hAnsiTheme="minorHAnsi" w:cstheme="minorHAnsi"/>
          <w:color w:val="000000" w:themeColor="text1"/>
          <w:sz w:val="22"/>
          <w:szCs w:val="22"/>
        </w:rPr>
        <w:t>selbstinitiierte</w:t>
      </w:r>
      <w:r w:rsidR="00C95000" w:rsidRPr="002E0ED9">
        <w:rPr>
          <w:rFonts w:asciiTheme="minorHAnsi" w:hAnsiTheme="minorHAnsi" w:cstheme="minorHAnsi"/>
          <w:color w:val="000000" w:themeColor="text1"/>
          <w:sz w:val="22"/>
          <w:szCs w:val="22"/>
        </w:rPr>
        <w:t>n</w:t>
      </w:r>
      <w:r w:rsidR="0084575B" w:rsidRPr="002E0ED9">
        <w:rPr>
          <w:rFonts w:asciiTheme="minorHAnsi" w:hAnsiTheme="minorHAnsi" w:cstheme="minorHAnsi"/>
          <w:color w:val="000000" w:themeColor="text1"/>
          <w:sz w:val="22"/>
          <w:szCs w:val="22"/>
        </w:rPr>
        <w:t xml:space="preserve"> Behandlungsversuch</w:t>
      </w:r>
      <w:r w:rsidR="00C95000" w:rsidRPr="002E0ED9">
        <w:rPr>
          <w:rFonts w:asciiTheme="minorHAnsi" w:hAnsiTheme="minorHAnsi" w:cstheme="minorHAnsi"/>
          <w:color w:val="000000" w:themeColor="text1"/>
          <w:sz w:val="22"/>
          <w:szCs w:val="22"/>
        </w:rPr>
        <w:t>e</w:t>
      </w:r>
      <w:r w:rsidR="0084575B" w:rsidRPr="002E0ED9">
        <w:rPr>
          <w:rFonts w:asciiTheme="minorHAnsi" w:hAnsiTheme="minorHAnsi" w:cstheme="minorHAnsi"/>
          <w:color w:val="000000" w:themeColor="text1"/>
          <w:sz w:val="22"/>
          <w:szCs w:val="22"/>
        </w:rPr>
        <w:t xml:space="preserve"> </w:t>
      </w:r>
      <w:r w:rsidR="00DE2315" w:rsidRPr="002E0ED9">
        <w:rPr>
          <w:rFonts w:asciiTheme="minorHAnsi" w:hAnsiTheme="minorHAnsi" w:cstheme="minorHAnsi"/>
          <w:color w:val="000000" w:themeColor="text1"/>
          <w:sz w:val="22"/>
          <w:szCs w:val="22"/>
        </w:rPr>
        <w:t>eine</w:t>
      </w:r>
      <w:r w:rsidR="00293D76" w:rsidRPr="002E0ED9">
        <w:rPr>
          <w:rFonts w:asciiTheme="minorHAnsi" w:hAnsiTheme="minorHAnsi" w:cstheme="minorHAnsi"/>
          <w:color w:val="000000" w:themeColor="text1"/>
          <w:sz w:val="22"/>
          <w:szCs w:val="22"/>
        </w:rPr>
        <w:t>r</w:t>
      </w:r>
      <w:r w:rsidR="00DE2315" w:rsidRPr="002E0ED9">
        <w:rPr>
          <w:rFonts w:asciiTheme="minorHAnsi" w:hAnsiTheme="minorHAnsi" w:cstheme="minorHAnsi"/>
          <w:color w:val="000000" w:themeColor="text1"/>
          <w:sz w:val="22"/>
          <w:szCs w:val="22"/>
        </w:rPr>
        <w:t xml:space="preserve"> Abstinenzforderung </w:t>
      </w:r>
      <w:r w:rsidR="001112B2" w:rsidRPr="002E0ED9">
        <w:rPr>
          <w:rFonts w:asciiTheme="minorHAnsi" w:hAnsiTheme="minorHAnsi" w:cstheme="minorHAnsi"/>
          <w:color w:val="000000" w:themeColor="text1"/>
          <w:sz w:val="22"/>
          <w:szCs w:val="22"/>
        </w:rPr>
        <w:t>unterstellt</w:t>
      </w:r>
      <w:r w:rsidR="00C95000" w:rsidRPr="002E0ED9">
        <w:rPr>
          <w:rFonts w:asciiTheme="minorHAnsi" w:hAnsiTheme="minorHAnsi" w:cstheme="minorHAnsi"/>
          <w:color w:val="000000" w:themeColor="text1"/>
          <w:sz w:val="22"/>
          <w:szCs w:val="22"/>
        </w:rPr>
        <w:t xml:space="preserve">; mit allen Konsequenzen, </w:t>
      </w:r>
      <w:r w:rsidR="0084575B" w:rsidRPr="002E0ED9">
        <w:rPr>
          <w:rFonts w:asciiTheme="minorHAnsi" w:hAnsiTheme="minorHAnsi" w:cstheme="minorHAnsi"/>
          <w:color w:val="000000" w:themeColor="text1"/>
          <w:sz w:val="22"/>
          <w:szCs w:val="22"/>
        </w:rPr>
        <w:t xml:space="preserve">die dies für die Behandlungsstrategie als Ganzes hat.  </w:t>
      </w:r>
    </w:p>
    <w:p w14:paraId="72A86CFA" w14:textId="0215DAA4" w:rsidR="00B04EA5" w:rsidRPr="002E0ED9" w:rsidRDefault="00293D76" w:rsidP="002E0ED9">
      <w:pPr>
        <w:spacing w:line="276" w:lineRule="auto"/>
        <w:rPr>
          <w:rFonts w:asciiTheme="minorHAnsi" w:hAnsiTheme="minorHAnsi" w:cstheme="minorHAnsi"/>
          <w:color w:val="000000" w:themeColor="text1"/>
          <w:sz w:val="22"/>
          <w:szCs w:val="22"/>
        </w:rPr>
      </w:pPr>
      <w:r w:rsidRPr="002E0ED9">
        <w:rPr>
          <w:rFonts w:asciiTheme="minorHAnsi" w:hAnsiTheme="minorHAnsi" w:cstheme="minorHAnsi"/>
          <w:color w:val="000000" w:themeColor="text1"/>
          <w:sz w:val="22"/>
          <w:szCs w:val="22"/>
        </w:rPr>
        <w:lastRenderedPageBreak/>
        <w:t>Für d</w:t>
      </w:r>
      <w:r w:rsidR="001F0EE0" w:rsidRPr="002E0ED9">
        <w:rPr>
          <w:rFonts w:asciiTheme="minorHAnsi" w:hAnsiTheme="minorHAnsi" w:cstheme="minorHAnsi"/>
          <w:color w:val="000000" w:themeColor="text1"/>
          <w:sz w:val="22"/>
          <w:szCs w:val="22"/>
        </w:rPr>
        <w:t xml:space="preserve">iese hier holzschnittartig skizzierten Problemlagen, mit denen Patienten regelmäßig konfrontiert sind, </w:t>
      </w:r>
      <w:r w:rsidRPr="002E0ED9">
        <w:rPr>
          <w:rFonts w:asciiTheme="minorHAnsi" w:hAnsiTheme="minorHAnsi" w:cstheme="minorHAnsi"/>
          <w:color w:val="000000" w:themeColor="text1"/>
          <w:sz w:val="22"/>
          <w:szCs w:val="22"/>
        </w:rPr>
        <w:t>ist jedoch auch eine</w:t>
      </w:r>
      <w:r w:rsidR="001F0EE0" w:rsidRPr="002E0ED9">
        <w:rPr>
          <w:rFonts w:asciiTheme="minorHAnsi" w:hAnsiTheme="minorHAnsi" w:cstheme="minorHAnsi"/>
          <w:color w:val="000000" w:themeColor="text1"/>
          <w:sz w:val="22"/>
          <w:szCs w:val="22"/>
        </w:rPr>
        <w:t xml:space="preserve"> </w:t>
      </w:r>
      <w:r w:rsidR="00396B49" w:rsidRPr="002E0ED9">
        <w:rPr>
          <w:rFonts w:asciiTheme="minorHAnsi" w:hAnsiTheme="minorHAnsi" w:cstheme="minorHAnsi"/>
          <w:color w:val="000000" w:themeColor="text1"/>
          <w:sz w:val="22"/>
          <w:szCs w:val="22"/>
        </w:rPr>
        <w:t>positive</w:t>
      </w:r>
      <w:r w:rsidR="001F0EE0" w:rsidRPr="002E0ED9">
        <w:rPr>
          <w:rFonts w:asciiTheme="minorHAnsi" w:hAnsiTheme="minorHAnsi" w:cstheme="minorHAnsi"/>
          <w:color w:val="000000" w:themeColor="text1"/>
          <w:sz w:val="22"/>
          <w:szCs w:val="22"/>
        </w:rPr>
        <w:t xml:space="preserve"> Lesart </w:t>
      </w:r>
      <w:r w:rsidRPr="002E0ED9">
        <w:rPr>
          <w:rFonts w:asciiTheme="minorHAnsi" w:hAnsiTheme="minorHAnsi" w:cstheme="minorHAnsi"/>
          <w:color w:val="000000" w:themeColor="text1"/>
          <w:sz w:val="22"/>
          <w:szCs w:val="22"/>
        </w:rPr>
        <w:t>möglich</w:t>
      </w:r>
      <w:r w:rsidR="00D538A6" w:rsidRPr="002E0ED9">
        <w:rPr>
          <w:rFonts w:asciiTheme="minorHAnsi" w:hAnsiTheme="minorHAnsi" w:cstheme="minorHAnsi"/>
          <w:color w:val="000000" w:themeColor="text1"/>
          <w:sz w:val="22"/>
          <w:szCs w:val="22"/>
        </w:rPr>
        <w:t>.</w:t>
      </w:r>
      <w:r w:rsidR="0084575B" w:rsidRPr="002E0ED9">
        <w:rPr>
          <w:rFonts w:asciiTheme="minorHAnsi" w:hAnsiTheme="minorHAnsi" w:cstheme="minorHAnsi"/>
          <w:color w:val="000000" w:themeColor="text1"/>
          <w:sz w:val="22"/>
          <w:szCs w:val="22"/>
        </w:rPr>
        <w:t xml:space="preserve"> </w:t>
      </w:r>
      <w:r w:rsidR="00D538A6" w:rsidRPr="002E0ED9">
        <w:rPr>
          <w:rFonts w:asciiTheme="minorHAnsi" w:hAnsiTheme="minorHAnsi" w:cstheme="minorHAnsi"/>
          <w:color w:val="000000" w:themeColor="text1"/>
          <w:sz w:val="22"/>
          <w:szCs w:val="22"/>
        </w:rPr>
        <w:t xml:space="preserve">Diese schließt an die </w:t>
      </w:r>
      <w:proofErr w:type="gramStart"/>
      <w:r w:rsidR="00D538A6" w:rsidRPr="002E0ED9">
        <w:rPr>
          <w:rFonts w:asciiTheme="minorHAnsi" w:hAnsiTheme="minorHAnsi" w:cstheme="minorHAnsi"/>
          <w:color w:val="000000" w:themeColor="text1"/>
          <w:sz w:val="22"/>
          <w:szCs w:val="22"/>
        </w:rPr>
        <w:t>eingangs skizzierte Bewertung</w:t>
      </w:r>
      <w:proofErr w:type="gramEnd"/>
      <w:r w:rsidR="00D538A6" w:rsidRPr="002E0ED9">
        <w:rPr>
          <w:rFonts w:asciiTheme="minorHAnsi" w:hAnsiTheme="minorHAnsi" w:cstheme="minorHAnsi"/>
          <w:color w:val="000000" w:themeColor="text1"/>
          <w:sz w:val="22"/>
          <w:szCs w:val="22"/>
        </w:rPr>
        <w:t xml:space="preserve"> von </w:t>
      </w:r>
      <w:r w:rsidR="0084575B" w:rsidRPr="002E0ED9">
        <w:rPr>
          <w:rFonts w:asciiTheme="minorHAnsi" w:hAnsiTheme="minorHAnsi" w:cstheme="minorHAnsi"/>
          <w:color w:val="000000" w:themeColor="text1"/>
          <w:sz w:val="22"/>
          <w:szCs w:val="22"/>
        </w:rPr>
        <w:t xml:space="preserve">Selbstmedikation </w:t>
      </w:r>
      <w:r w:rsidR="00D538A6" w:rsidRPr="002E0ED9">
        <w:rPr>
          <w:rFonts w:asciiTheme="minorHAnsi" w:hAnsiTheme="minorHAnsi" w:cstheme="minorHAnsi"/>
          <w:color w:val="000000" w:themeColor="text1"/>
          <w:sz w:val="22"/>
          <w:szCs w:val="22"/>
        </w:rPr>
        <w:t>aus gesundheitswissenschaftlicher Sicht an</w:t>
      </w:r>
      <w:r w:rsidR="001F0EE0" w:rsidRPr="002E0ED9">
        <w:rPr>
          <w:rFonts w:asciiTheme="minorHAnsi" w:hAnsiTheme="minorHAnsi" w:cstheme="minorHAnsi"/>
          <w:color w:val="000000" w:themeColor="text1"/>
          <w:sz w:val="22"/>
          <w:szCs w:val="22"/>
        </w:rPr>
        <w:t xml:space="preserve">. </w:t>
      </w:r>
      <w:r w:rsidR="00463351" w:rsidRPr="002E0ED9">
        <w:rPr>
          <w:rFonts w:asciiTheme="minorHAnsi" w:hAnsiTheme="minorHAnsi" w:cstheme="minorHAnsi"/>
          <w:color w:val="000000" w:themeColor="text1"/>
          <w:sz w:val="22"/>
          <w:szCs w:val="22"/>
        </w:rPr>
        <w:t>E</w:t>
      </w:r>
      <w:r w:rsidR="001F0EE0" w:rsidRPr="002E0ED9">
        <w:rPr>
          <w:rFonts w:asciiTheme="minorHAnsi" w:hAnsiTheme="minorHAnsi" w:cstheme="minorHAnsi"/>
          <w:color w:val="000000" w:themeColor="text1"/>
          <w:sz w:val="22"/>
          <w:szCs w:val="22"/>
        </w:rPr>
        <w:t xml:space="preserve">in Blick in die Praxis der Substitutionsbehandlung und auf Themen, die sich bei einer </w:t>
      </w:r>
      <w:r w:rsidR="00AA4C6D" w:rsidRPr="002E0ED9">
        <w:rPr>
          <w:rFonts w:asciiTheme="minorHAnsi" w:hAnsiTheme="minorHAnsi" w:cstheme="minorHAnsi"/>
          <w:color w:val="000000" w:themeColor="text1"/>
          <w:sz w:val="22"/>
          <w:szCs w:val="22"/>
        </w:rPr>
        <w:t>m</w:t>
      </w:r>
      <w:r w:rsidR="00463351" w:rsidRPr="002E0ED9">
        <w:rPr>
          <w:rFonts w:asciiTheme="minorHAnsi" w:hAnsiTheme="minorHAnsi" w:cstheme="minorHAnsi"/>
          <w:color w:val="000000" w:themeColor="text1"/>
          <w:sz w:val="22"/>
          <w:szCs w:val="22"/>
        </w:rPr>
        <w:t>ed</w:t>
      </w:r>
      <w:r w:rsidR="00AA4C6D" w:rsidRPr="002E0ED9">
        <w:rPr>
          <w:rFonts w:asciiTheme="minorHAnsi" w:hAnsiTheme="minorHAnsi" w:cstheme="minorHAnsi"/>
          <w:color w:val="000000" w:themeColor="text1"/>
          <w:sz w:val="22"/>
          <w:szCs w:val="22"/>
        </w:rPr>
        <w:t>izinischen</w:t>
      </w:r>
      <w:r w:rsidR="00463351" w:rsidRPr="002E0ED9">
        <w:rPr>
          <w:rFonts w:asciiTheme="minorHAnsi" w:hAnsiTheme="minorHAnsi" w:cstheme="minorHAnsi"/>
          <w:color w:val="000000" w:themeColor="text1"/>
          <w:sz w:val="22"/>
          <w:szCs w:val="22"/>
        </w:rPr>
        <w:t xml:space="preserve"> </w:t>
      </w:r>
      <w:r w:rsidR="001F0EE0" w:rsidRPr="002E0ED9">
        <w:rPr>
          <w:rFonts w:asciiTheme="minorHAnsi" w:hAnsiTheme="minorHAnsi" w:cstheme="minorHAnsi"/>
          <w:color w:val="000000" w:themeColor="text1"/>
          <w:sz w:val="22"/>
          <w:szCs w:val="22"/>
        </w:rPr>
        <w:t>Cannabistherapie z. B. bei ADHS regelmäßig auftun</w:t>
      </w:r>
      <w:r w:rsidR="00246F08" w:rsidRPr="002E0ED9">
        <w:rPr>
          <w:rFonts w:asciiTheme="minorHAnsi" w:hAnsiTheme="minorHAnsi" w:cstheme="minorHAnsi"/>
          <w:color w:val="000000" w:themeColor="text1"/>
          <w:sz w:val="22"/>
          <w:szCs w:val="22"/>
        </w:rPr>
        <w:t>, liefer</w:t>
      </w:r>
      <w:r w:rsidR="00C95000" w:rsidRPr="002E0ED9">
        <w:rPr>
          <w:rFonts w:asciiTheme="minorHAnsi" w:hAnsiTheme="minorHAnsi" w:cstheme="minorHAnsi"/>
          <w:color w:val="000000" w:themeColor="text1"/>
          <w:sz w:val="22"/>
          <w:szCs w:val="22"/>
        </w:rPr>
        <w:t>t</w:t>
      </w:r>
      <w:r w:rsidR="00246F08" w:rsidRPr="002E0ED9">
        <w:rPr>
          <w:rFonts w:asciiTheme="minorHAnsi" w:hAnsiTheme="minorHAnsi" w:cstheme="minorHAnsi"/>
          <w:color w:val="000000" w:themeColor="text1"/>
          <w:sz w:val="22"/>
          <w:szCs w:val="22"/>
        </w:rPr>
        <w:t xml:space="preserve"> </w:t>
      </w:r>
      <w:r w:rsidR="00AA4C6D" w:rsidRPr="002E0ED9">
        <w:rPr>
          <w:rFonts w:asciiTheme="minorHAnsi" w:hAnsiTheme="minorHAnsi" w:cstheme="minorHAnsi"/>
          <w:color w:val="000000" w:themeColor="text1"/>
          <w:sz w:val="22"/>
          <w:szCs w:val="22"/>
        </w:rPr>
        <w:t>H</w:t>
      </w:r>
      <w:r w:rsidR="00463351" w:rsidRPr="002E0ED9">
        <w:rPr>
          <w:rFonts w:asciiTheme="minorHAnsi" w:hAnsiTheme="minorHAnsi" w:cstheme="minorHAnsi"/>
          <w:color w:val="000000" w:themeColor="text1"/>
          <w:sz w:val="22"/>
          <w:szCs w:val="22"/>
        </w:rPr>
        <w:t>inweise</w:t>
      </w:r>
      <w:r w:rsidR="00246F08" w:rsidRPr="002E0ED9">
        <w:rPr>
          <w:rFonts w:asciiTheme="minorHAnsi" w:hAnsiTheme="minorHAnsi" w:cstheme="minorHAnsi"/>
          <w:color w:val="000000" w:themeColor="text1"/>
          <w:sz w:val="22"/>
          <w:szCs w:val="22"/>
        </w:rPr>
        <w:t>, die ein Umdenken anrege</w:t>
      </w:r>
      <w:r w:rsidR="00463351" w:rsidRPr="002E0ED9">
        <w:rPr>
          <w:rFonts w:asciiTheme="minorHAnsi" w:hAnsiTheme="minorHAnsi" w:cstheme="minorHAnsi"/>
          <w:color w:val="000000" w:themeColor="text1"/>
          <w:sz w:val="22"/>
          <w:szCs w:val="22"/>
        </w:rPr>
        <w:t>n.</w:t>
      </w:r>
    </w:p>
    <w:p w14:paraId="6A56A940" w14:textId="19A7F749" w:rsidR="00246F08" w:rsidRPr="002E0ED9" w:rsidRDefault="00246F08" w:rsidP="002E0ED9">
      <w:pPr>
        <w:spacing w:line="276" w:lineRule="auto"/>
        <w:rPr>
          <w:rFonts w:asciiTheme="minorHAnsi" w:hAnsiTheme="minorHAnsi" w:cstheme="minorHAnsi"/>
          <w:color w:val="000000" w:themeColor="text1"/>
          <w:sz w:val="22"/>
          <w:szCs w:val="22"/>
        </w:rPr>
      </w:pPr>
    </w:p>
    <w:p w14:paraId="33BA2BE0" w14:textId="0D9933C4" w:rsidR="00246F08" w:rsidRPr="002E0ED9" w:rsidRDefault="00246F08" w:rsidP="002E0ED9">
      <w:pPr>
        <w:pStyle w:val="KeinLeerraum"/>
        <w:spacing w:line="276" w:lineRule="auto"/>
        <w:rPr>
          <w:rFonts w:cstheme="minorHAnsi"/>
          <w:b/>
          <w:bCs/>
          <w:color w:val="000000" w:themeColor="text1"/>
          <w:sz w:val="22"/>
          <w:szCs w:val="22"/>
        </w:rPr>
      </w:pPr>
      <w:r w:rsidRPr="002E0ED9">
        <w:rPr>
          <w:rFonts w:cstheme="minorHAnsi"/>
          <w:b/>
          <w:bCs/>
          <w:color w:val="000000" w:themeColor="text1"/>
          <w:sz w:val="22"/>
          <w:szCs w:val="22"/>
        </w:rPr>
        <w:t xml:space="preserve">Substitutionstherapie für Opiatabhängige </w:t>
      </w:r>
      <w:r w:rsidR="00EF6207" w:rsidRPr="002E0ED9">
        <w:rPr>
          <w:rFonts w:cstheme="minorHAnsi"/>
          <w:b/>
          <w:bCs/>
          <w:color w:val="000000" w:themeColor="text1"/>
          <w:sz w:val="22"/>
          <w:szCs w:val="22"/>
        </w:rPr>
        <w:t>und</w:t>
      </w:r>
      <w:r w:rsidRPr="002E0ED9">
        <w:rPr>
          <w:rFonts w:cstheme="minorHAnsi"/>
          <w:b/>
          <w:bCs/>
          <w:color w:val="000000" w:themeColor="text1"/>
          <w:sz w:val="22"/>
          <w:szCs w:val="22"/>
        </w:rPr>
        <w:t xml:space="preserve"> die </w:t>
      </w:r>
      <w:r w:rsidR="00D96200" w:rsidRPr="002E0ED9">
        <w:rPr>
          <w:rFonts w:cstheme="minorHAnsi"/>
          <w:b/>
          <w:bCs/>
          <w:color w:val="000000" w:themeColor="text1"/>
          <w:sz w:val="22"/>
          <w:szCs w:val="22"/>
        </w:rPr>
        <w:t>Frage</w:t>
      </w:r>
      <w:r w:rsidRPr="002E0ED9">
        <w:rPr>
          <w:rFonts w:cstheme="minorHAnsi"/>
          <w:b/>
          <w:bCs/>
          <w:color w:val="000000" w:themeColor="text1"/>
          <w:sz w:val="22"/>
          <w:szCs w:val="22"/>
        </w:rPr>
        <w:t xml:space="preserve"> </w:t>
      </w:r>
      <w:r w:rsidR="00D96200" w:rsidRPr="002E0ED9">
        <w:rPr>
          <w:rFonts w:cstheme="minorHAnsi"/>
          <w:b/>
          <w:bCs/>
          <w:color w:val="000000" w:themeColor="text1"/>
          <w:sz w:val="22"/>
          <w:szCs w:val="22"/>
        </w:rPr>
        <w:t>des</w:t>
      </w:r>
      <w:r w:rsidR="009B4DB5" w:rsidRPr="002E0ED9">
        <w:rPr>
          <w:rFonts w:cstheme="minorHAnsi"/>
          <w:b/>
          <w:bCs/>
          <w:color w:val="000000" w:themeColor="text1"/>
          <w:sz w:val="22"/>
          <w:szCs w:val="22"/>
        </w:rPr>
        <w:t xml:space="preserve"> </w:t>
      </w:r>
      <w:r w:rsidRPr="002E0ED9">
        <w:rPr>
          <w:rFonts w:cstheme="minorHAnsi"/>
          <w:b/>
          <w:bCs/>
          <w:color w:val="000000" w:themeColor="text1"/>
          <w:sz w:val="22"/>
          <w:szCs w:val="22"/>
        </w:rPr>
        <w:t>Beigebrauch</w:t>
      </w:r>
      <w:r w:rsidR="00AA4C6D" w:rsidRPr="002E0ED9">
        <w:rPr>
          <w:rFonts w:cstheme="minorHAnsi"/>
          <w:b/>
          <w:bCs/>
          <w:color w:val="000000" w:themeColor="text1"/>
          <w:sz w:val="22"/>
          <w:szCs w:val="22"/>
        </w:rPr>
        <w:t>s</w:t>
      </w:r>
    </w:p>
    <w:p w14:paraId="408E01C8" w14:textId="6EA81C49" w:rsidR="00EF6207" w:rsidRPr="002E0ED9" w:rsidRDefault="00EC4864" w:rsidP="002E0ED9">
      <w:pPr>
        <w:pStyle w:val="StandardWeb"/>
        <w:spacing w:line="276" w:lineRule="auto"/>
        <w:rPr>
          <w:rFonts w:asciiTheme="minorHAnsi" w:hAnsiTheme="minorHAnsi" w:cstheme="minorHAnsi"/>
          <w:color w:val="000000" w:themeColor="text1"/>
          <w:sz w:val="22"/>
          <w:szCs w:val="22"/>
        </w:rPr>
      </w:pPr>
      <w:r w:rsidRPr="002E0ED9">
        <w:rPr>
          <w:rFonts w:asciiTheme="minorHAnsi" w:hAnsiTheme="minorHAnsi" w:cstheme="minorHAnsi"/>
          <w:color w:val="000000" w:themeColor="text1"/>
          <w:sz w:val="22"/>
          <w:szCs w:val="22"/>
        </w:rPr>
        <w:t>Nach turbulenten Anfangsjahren hat sich d</w:t>
      </w:r>
      <w:r w:rsidR="00246F08" w:rsidRPr="002E0ED9">
        <w:rPr>
          <w:rFonts w:asciiTheme="minorHAnsi" w:hAnsiTheme="minorHAnsi" w:cstheme="minorHAnsi"/>
          <w:color w:val="000000" w:themeColor="text1"/>
          <w:sz w:val="22"/>
          <w:szCs w:val="22"/>
        </w:rPr>
        <w:t xml:space="preserve">ie Substitutionsbehandlung </w:t>
      </w:r>
      <w:r w:rsidRPr="002E0ED9">
        <w:rPr>
          <w:rFonts w:asciiTheme="minorHAnsi" w:hAnsiTheme="minorHAnsi" w:cstheme="minorHAnsi"/>
          <w:color w:val="000000" w:themeColor="text1"/>
          <w:sz w:val="22"/>
          <w:szCs w:val="22"/>
        </w:rPr>
        <w:t>als</w:t>
      </w:r>
      <w:r w:rsidR="00246F08" w:rsidRPr="002E0ED9">
        <w:rPr>
          <w:rFonts w:asciiTheme="minorHAnsi" w:hAnsiTheme="minorHAnsi" w:cstheme="minorHAnsi"/>
          <w:color w:val="000000" w:themeColor="text1"/>
          <w:sz w:val="22"/>
          <w:szCs w:val="22"/>
        </w:rPr>
        <w:t xml:space="preserve"> die </w:t>
      </w:r>
      <w:r w:rsidRPr="002E0ED9">
        <w:rPr>
          <w:rFonts w:asciiTheme="minorHAnsi" w:hAnsiTheme="minorHAnsi" w:cstheme="minorHAnsi"/>
          <w:color w:val="000000" w:themeColor="text1"/>
          <w:sz w:val="22"/>
          <w:szCs w:val="22"/>
        </w:rPr>
        <w:t>häufigste</w:t>
      </w:r>
      <w:r w:rsidR="00246F08" w:rsidRPr="002E0ED9">
        <w:rPr>
          <w:rFonts w:asciiTheme="minorHAnsi" w:hAnsiTheme="minorHAnsi" w:cstheme="minorHAnsi"/>
          <w:color w:val="000000" w:themeColor="text1"/>
          <w:sz w:val="22"/>
          <w:szCs w:val="22"/>
        </w:rPr>
        <w:t xml:space="preserve"> Therapieform </w:t>
      </w:r>
      <w:r w:rsidR="0038085B" w:rsidRPr="002E0ED9">
        <w:rPr>
          <w:rFonts w:asciiTheme="minorHAnsi" w:hAnsiTheme="minorHAnsi" w:cstheme="minorHAnsi"/>
          <w:color w:val="000000" w:themeColor="text1"/>
          <w:sz w:val="22"/>
          <w:szCs w:val="22"/>
        </w:rPr>
        <w:t xml:space="preserve">für </w:t>
      </w:r>
      <w:proofErr w:type="spellStart"/>
      <w:r w:rsidR="00246F08" w:rsidRPr="002E0ED9">
        <w:rPr>
          <w:rFonts w:asciiTheme="minorHAnsi" w:hAnsiTheme="minorHAnsi" w:cstheme="minorHAnsi"/>
          <w:color w:val="000000" w:themeColor="text1"/>
          <w:sz w:val="22"/>
          <w:szCs w:val="22"/>
        </w:rPr>
        <w:t>opioidabhängige</w:t>
      </w:r>
      <w:proofErr w:type="spellEnd"/>
      <w:r w:rsidR="00246F08" w:rsidRPr="002E0ED9">
        <w:rPr>
          <w:rFonts w:asciiTheme="minorHAnsi" w:hAnsiTheme="minorHAnsi" w:cstheme="minorHAnsi"/>
          <w:color w:val="000000" w:themeColor="text1"/>
          <w:sz w:val="22"/>
          <w:szCs w:val="22"/>
        </w:rPr>
        <w:t xml:space="preserve"> Menschen</w:t>
      </w:r>
      <w:r w:rsidRPr="002E0ED9">
        <w:rPr>
          <w:rFonts w:asciiTheme="minorHAnsi" w:hAnsiTheme="minorHAnsi" w:cstheme="minorHAnsi"/>
          <w:color w:val="000000" w:themeColor="text1"/>
          <w:sz w:val="22"/>
          <w:szCs w:val="22"/>
        </w:rPr>
        <w:t xml:space="preserve"> </w:t>
      </w:r>
      <w:r w:rsidR="0038085B" w:rsidRPr="002E0ED9">
        <w:rPr>
          <w:rFonts w:asciiTheme="minorHAnsi" w:hAnsiTheme="minorHAnsi" w:cstheme="minorHAnsi"/>
          <w:color w:val="000000" w:themeColor="text1"/>
          <w:sz w:val="22"/>
          <w:szCs w:val="22"/>
        </w:rPr>
        <w:t xml:space="preserve">auch </w:t>
      </w:r>
      <w:r w:rsidRPr="002E0ED9">
        <w:rPr>
          <w:rFonts w:asciiTheme="minorHAnsi" w:hAnsiTheme="minorHAnsi" w:cstheme="minorHAnsi"/>
          <w:color w:val="000000" w:themeColor="text1"/>
          <w:sz w:val="22"/>
          <w:szCs w:val="22"/>
        </w:rPr>
        <w:t>in Deutschland durchgesetzt</w:t>
      </w:r>
      <w:r w:rsidR="008525DC" w:rsidRPr="002E0ED9">
        <w:rPr>
          <w:rFonts w:asciiTheme="minorHAnsi" w:hAnsiTheme="minorHAnsi" w:cstheme="minorHAnsi"/>
          <w:color w:val="000000" w:themeColor="text1"/>
          <w:sz w:val="22"/>
          <w:szCs w:val="22"/>
        </w:rPr>
        <w:t xml:space="preserve"> </w:t>
      </w:r>
      <w:r w:rsidR="007E5EEC" w:rsidRPr="002E0ED9">
        <w:rPr>
          <w:rFonts w:asciiTheme="minorHAnsi" w:hAnsiTheme="minorHAnsi" w:cstheme="minorHAnsi"/>
          <w:color w:val="000000" w:themeColor="text1"/>
          <w:sz w:val="22"/>
          <w:szCs w:val="22"/>
        </w:rPr>
        <w:t xml:space="preserve">- </w:t>
      </w:r>
      <w:r w:rsidR="008525DC" w:rsidRPr="002E0ED9">
        <w:rPr>
          <w:rFonts w:asciiTheme="minorHAnsi" w:hAnsiTheme="minorHAnsi" w:cstheme="minorHAnsi"/>
          <w:color w:val="000000" w:themeColor="text1"/>
          <w:sz w:val="22"/>
          <w:szCs w:val="22"/>
        </w:rPr>
        <w:t>laut Statista waren 2022 in Deutschland 81.200 Substitutionspatienten registriert</w:t>
      </w:r>
      <w:r w:rsidR="007E5EEC" w:rsidRPr="002E0ED9">
        <w:rPr>
          <w:rFonts w:asciiTheme="minorHAnsi" w:hAnsiTheme="minorHAnsi" w:cstheme="minorHAnsi"/>
          <w:color w:val="000000" w:themeColor="text1"/>
          <w:sz w:val="22"/>
          <w:szCs w:val="22"/>
        </w:rPr>
        <w:t xml:space="preserve"> (vgl. ebenda)</w:t>
      </w:r>
      <w:r w:rsidR="00246F08" w:rsidRPr="002E0ED9">
        <w:rPr>
          <w:rFonts w:asciiTheme="minorHAnsi" w:hAnsiTheme="minorHAnsi" w:cstheme="minorHAnsi"/>
          <w:color w:val="000000" w:themeColor="text1"/>
          <w:sz w:val="22"/>
          <w:szCs w:val="22"/>
        </w:rPr>
        <w:t xml:space="preserve">. Die </w:t>
      </w:r>
      <w:r w:rsidR="006E0374" w:rsidRPr="002E0ED9">
        <w:rPr>
          <w:rFonts w:asciiTheme="minorHAnsi" w:hAnsiTheme="minorHAnsi" w:cstheme="minorHAnsi"/>
          <w:color w:val="000000" w:themeColor="text1"/>
          <w:sz w:val="22"/>
          <w:szCs w:val="22"/>
        </w:rPr>
        <w:t>Zwecke</w:t>
      </w:r>
      <w:r w:rsidR="00246F08" w:rsidRPr="002E0ED9">
        <w:rPr>
          <w:rFonts w:asciiTheme="minorHAnsi" w:hAnsiTheme="minorHAnsi" w:cstheme="minorHAnsi"/>
          <w:color w:val="000000" w:themeColor="text1"/>
          <w:sz w:val="22"/>
          <w:szCs w:val="22"/>
        </w:rPr>
        <w:t xml:space="preserve">, die mit </w:t>
      </w:r>
      <w:r w:rsidR="007E5EEC" w:rsidRPr="002E0ED9">
        <w:rPr>
          <w:rFonts w:asciiTheme="minorHAnsi" w:hAnsiTheme="minorHAnsi" w:cstheme="minorHAnsi"/>
          <w:color w:val="000000" w:themeColor="text1"/>
          <w:sz w:val="22"/>
          <w:szCs w:val="22"/>
        </w:rPr>
        <w:t>einer solchen</w:t>
      </w:r>
      <w:r w:rsidR="00246F08" w:rsidRPr="002E0ED9">
        <w:rPr>
          <w:rFonts w:asciiTheme="minorHAnsi" w:hAnsiTheme="minorHAnsi" w:cstheme="minorHAnsi"/>
          <w:color w:val="000000" w:themeColor="text1"/>
          <w:sz w:val="22"/>
          <w:szCs w:val="22"/>
        </w:rPr>
        <w:t xml:space="preserve"> Behandlung verfolgt werden</w:t>
      </w:r>
      <w:r w:rsidRPr="002E0ED9">
        <w:rPr>
          <w:rFonts w:asciiTheme="minorHAnsi" w:hAnsiTheme="minorHAnsi" w:cstheme="minorHAnsi"/>
          <w:color w:val="000000" w:themeColor="text1"/>
          <w:sz w:val="22"/>
          <w:szCs w:val="22"/>
        </w:rPr>
        <w:t>,</w:t>
      </w:r>
      <w:r w:rsidR="00246F08" w:rsidRPr="002E0ED9">
        <w:rPr>
          <w:rFonts w:asciiTheme="minorHAnsi" w:hAnsiTheme="minorHAnsi" w:cstheme="minorHAnsi"/>
          <w:color w:val="000000" w:themeColor="text1"/>
          <w:sz w:val="22"/>
          <w:szCs w:val="22"/>
        </w:rPr>
        <w:t xml:space="preserve"> sind </w:t>
      </w:r>
      <w:r w:rsidR="0038085B" w:rsidRPr="002E0ED9">
        <w:rPr>
          <w:rFonts w:asciiTheme="minorHAnsi" w:hAnsiTheme="minorHAnsi" w:cstheme="minorHAnsi"/>
          <w:color w:val="000000" w:themeColor="text1"/>
          <w:sz w:val="22"/>
          <w:szCs w:val="22"/>
        </w:rPr>
        <w:t>vielfältig</w:t>
      </w:r>
      <w:r w:rsidR="00246F08" w:rsidRPr="002E0ED9">
        <w:rPr>
          <w:rFonts w:asciiTheme="minorHAnsi" w:hAnsiTheme="minorHAnsi" w:cstheme="minorHAnsi"/>
          <w:color w:val="000000" w:themeColor="text1"/>
          <w:sz w:val="22"/>
          <w:szCs w:val="22"/>
        </w:rPr>
        <w:t xml:space="preserve"> und haben im Laufe der Zeit erhebliche </w:t>
      </w:r>
      <w:r w:rsidR="00EF6207" w:rsidRPr="002E0ED9">
        <w:rPr>
          <w:rFonts w:asciiTheme="minorHAnsi" w:hAnsiTheme="minorHAnsi" w:cstheme="minorHAnsi"/>
          <w:color w:val="000000" w:themeColor="text1"/>
          <w:sz w:val="22"/>
          <w:szCs w:val="22"/>
        </w:rPr>
        <w:t>Änderungen</w:t>
      </w:r>
      <w:r w:rsidR="00246F08" w:rsidRPr="002E0ED9">
        <w:rPr>
          <w:rFonts w:asciiTheme="minorHAnsi" w:hAnsiTheme="minorHAnsi" w:cstheme="minorHAnsi"/>
          <w:color w:val="000000" w:themeColor="text1"/>
          <w:sz w:val="22"/>
          <w:szCs w:val="22"/>
        </w:rPr>
        <w:t xml:space="preserve"> durchlaufen. Heute </w:t>
      </w:r>
      <w:r w:rsidRPr="002E0ED9">
        <w:rPr>
          <w:rFonts w:asciiTheme="minorHAnsi" w:hAnsiTheme="minorHAnsi" w:cstheme="minorHAnsi"/>
          <w:color w:val="000000" w:themeColor="text1"/>
          <w:sz w:val="22"/>
          <w:szCs w:val="22"/>
        </w:rPr>
        <w:t>zielt</w:t>
      </w:r>
      <w:r w:rsidR="00246F08" w:rsidRPr="002E0ED9">
        <w:rPr>
          <w:rFonts w:asciiTheme="minorHAnsi" w:hAnsiTheme="minorHAnsi" w:cstheme="minorHAnsi"/>
          <w:color w:val="000000" w:themeColor="text1"/>
          <w:sz w:val="22"/>
          <w:szCs w:val="22"/>
        </w:rPr>
        <w:t xml:space="preserve"> </w:t>
      </w:r>
      <w:r w:rsidR="00EF6207" w:rsidRPr="002E0ED9">
        <w:rPr>
          <w:rFonts w:asciiTheme="minorHAnsi" w:hAnsiTheme="minorHAnsi" w:cstheme="minorHAnsi"/>
          <w:color w:val="000000" w:themeColor="text1"/>
          <w:sz w:val="22"/>
          <w:szCs w:val="22"/>
        </w:rPr>
        <w:t>Substitution</w:t>
      </w:r>
      <w:r w:rsidR="00246F08" w:rsidRPr="002E0ED9">
        <w:rPr>
          <w:rFonts w:asciiTheme="minorHAnsi" w:hAnsiTheme="minorHAnsi" w:cstheme="minorHAnsi"/>
          <w:color w:val="000000" w:themeColor="text1"/>
          <w:sz w:val="22"/>
          <w:szCs w:val="22"/>
        </w:rPr>
        <w:t xml:space="preserve"> nicht mehr </w:t>
      </w:r>
      <w:r w:rsidRPr="002E0ED9">
        <w:rPr>
          <w:rFonts w:asciiTheme="minorHAnsi" w:hAnsiTheme="minorHAnsi" w:cstheme="minorHAnsi"/>
          <w:color w:val="000000" w:themeColor="text1"/>
          <w:sz w:val="22"/>
          <w:szCs w:val="22"/>
        </w:rPr>
        <w:t xml:space="preserve">auf </w:t>
      </w:r>
      <w:r w:rsidR="00396B49" w:rsidRPr="002E0ED9">
        <w:rPr>
          <w:rFonts w:asciiTheme="minorHAnsi" w:hAnsiTheme="minorHAnsi" w:cstheme="minorHAnsi"/>
          <w:color w:val="000000" w:themeColor="text1"/>
          <w:sz w:val="22"/>
          <w:szCs w:val="22"/>
        </w:rPr>
        <w:t>absolute</w:t>
      </w:r>
      <w:r w:rsidR="00246F08" w:rsidRPr="002E0ED9">
        <w:rPr>
          <w:rFonts w:asciiTheme="minorHAnsi" w:hAnsiTheme="minorHAnsi" w:cstheme="minorHAnsi"/>
          <w:color w:val="000000" w:themeColor="text1"/>
          <w:sz w:val="22"/>
          <w:szCs w:val="22"/>
        </w:rPr>
        <w:t xml:space="preserve"> Drogenfreiheit, sondern eher da</w:t>
      </w:r>
      <w:r w:rsidRPr="002E0ED9">
        <w:rPr>
          <w:rFonts w:asciiTheme="minorHAnsi" w:hAnsiTheme="minorHAnsi" w:cstheme="minorHAnsi"/>
          <w:color w:val="000000" w:themeColor="text1"/>
          <w:sz w:val="22"/>
          <w:szCs w:val="22"/>
        </w:rPr>
        <w:t>rauf</w:t>
      </w:r>
      <w:r w:rsidR="00246F08" w:rsidRPr="002E0ED9">
        <w:rPr>
          <w:rFonts w:asciiTheme="minorHAnsi" w:hAnsiTheme="minorHAnsi" w:cstheme="minorHAnsi"/>
          <w:color w:val="000000" w:themeColor="text1"/>
          <w:sz w:val="22"/>
          <w:szCs w:val="22"/>
        </w:rPr>
        <w:t xml:space="preserve">, die Risiken des illegalen Konsums zu reduzieren, die Zahl der Drogennot- und </w:t>
      </w:r>
      <w:proofErr w:type="spellStart"/>
      <w:r w:rsidR="00246F08" w:rsidRPr="002E0ED9">
        <w:rPr>
          <w:rFonts w:asciiTheme="minorHAnsi" w:hAnsiTheme="minorHAnsi" w:cstheme="minorHAnsi"/>
          <w:color w:val="000000" w:themeColor="text1"/>
          <w:sz w:val="22"/>
          <w:szCs w:val="22"/>
        </w:rPr>
        <w:t>Drogentodesfälle</w:t>
      </w:r>
      <w:proofErr w:type="spellEnd"/>
      <w:r w:rsidR="00246F08" w:rsidRPr="002E0ED9">
        <w:rPr>
          <w:rFonts w:asciiTheme="minorHAnsi" w:hAnsiTheme="minorHAnsi" w:cstheme="minorHAnsi"/>
          <w:color w:val="000000" w:themeColor="text1"/>
          <w:sz w:val="22"/>
          <w:szCs w:val="22"/>
        </w:rPr>
        <w:t xml:space="preserve"> zu minimieren, Behandlung</w:t>
      </w:r>
      <w:r w:rsidR="0084575B" w:rsidRPr="002E0ED9">
        <w:rPr>
          <w:rFonts w:asciiTheme="minorHAnsi" w:hAnsiTheme="minorHAnsi" w:cstheme="minorHAnsi"/>
          <w:color w:val="000000" w:themeColor="text1"/>
          <w:sz w:val="22"/>
          <w:szCs w:val="22"/>
        </w:rPr>
        <w:t xml:space="preserve">sfähigkeit </w:t>
      </w:r>
      <w:r w:rsidRPr="002E0ED9">
        <w:rPr>
          <w:rFonts w:asciiTheme="minorHAnsi" w:hAnsiTheme="minorHAnsi" w:cstheme="minorHAnsi"/>
          <w:color w:val="000000" w:themeColor="text1"/>
          <w:sz w:val="22"/>
          <w:szCs w:val="22"/>
        </w:rPr>
        <w:t>für</w:t>
      </w:r>
      <w:r w:rsidR="00246F08" w:rsidRPr="002E0ED9">
        <w:rPr>
          <w:rFonts w:asciiTheme="minorHAnsi" w:hAnsiTheme="minorHAnsi" w:cstheme="minorHAnsi"/>
          <w:color w:val="000000" w:themeColor="text1"/>
          <w:sz w:val="22"/>
          <w:szCs w:val="22"/>
        </w:rPr>
        <w:t xml:space="preserve"> psychische und physische Begleiterkrankungen zu </w:t>
      </w:r>
      <w:r w:rsidR="0084575B" w:rsidRPr="002E0ED9">
        <w:rPr>
          <w:rFonts w:asciiTheme="minorHAnsi" w:hAnsiTheme="minorHAnsi" w:cstheme="minorHAnsi"/>
          <w:color w:val="000000" w:themeColor="text1"/>
          <w:sz w:val="22"/>
          <w:szCs w:val="22"/>
        </w:rPr>
        <w:t>schaffen</w:t>
      </w:r>
      <w:r w:rsidRPr="002E0ED9">
        <w:rPr>
          <w:rFonts w:asciiTheme="minorHAnsi" w:hAnsiTheme="minorHAnsi" w:cstheme="minorHAnsi"/>
          <w:color w:val="000000" w:themeColor="text1"/>
          <w:sz w:val="22"/>
          <w:szCs w:val="22"/>
        </w:rPr>
        <w:t xml:space="preserve"> </w:t>
      </w:r>
      <w:r w:rsidR="00246F08" w:rsidRPr="002E0ED9">
        <w:rPr>
          <w:rFonts w:asciiTheme="minorHAnsi" w:hAnsiTheme="minorHAnsi" w:cstheme="minorHAnsi"/>
          <w:color w:val="000000" w:themeColor="text1"/>
          <w:sz w:val="22"/>
          <w:szCs w:val="22"/>
        </w:rPr>
        <w:t xml:space="preserve">und den Betroffenen ein weitestgehend geregeltes </w:t>
      </w:r>
      <w:r w:rsidR="0038085B" w:rsidRPr="002E0ED9">
        <w:rPr>
          <w:rFonts w:asciiTheme="minorHAnsi" w:hAnsiTheme="minorHAnsi" w:cstheme="minorHAnsi"/>
          <w:color w:val="000000" w:themeColor="text1"/>
          <w:sz w:val="22"/>
          <w:szCs w:val="22"/>
        </w:rPr>
        <w:t xml:space="preserve">individuelles </w:t>
      </w:r>
      <w:r w:rsidR="00246F08" w:rsidRPr="002E0ED9">
        <w:rPr>
          <w:rFonts w:asciiTheme="minorHAnsi" w:hAnsiTheme="minorHAnsi" w:cstheme="minorHAnsi"/>
          <w:color w:val="000000" w:themeColor="text1"/>
          <w:sz w:val="22"/>
          <w:szCs w:val="22"/>
        </w:rPr>
        <w:t xml:space="preserve">Leben </w:t>
      </w:r>
      <w:r w:rsidR="0038085B" w:rsidRPr="002E0ED9">
        <w:rPr>
          <w:rFonts w:asciiTheme="minorHAnsi" w:hAnsiTheme="minorHAnsi" w:cstheme="minorHAnsi"/>
          <w:color w:val="000000" w:themeColor="text1"/>
          <w:sz w:val="22"/>
          <w:szCs w:val="22"/>
        </w:rPr>
        <w:t xml:space="preserve">mit </w:t>
      </w:r>
      <w:r w:rsidR="00246F08" w:rsidRPr="002E0ED9">
        <w:rPr>
          <w:rFonts w:asciiTheme="minorHAnsi" w:hAnsiTheme="minorHAnsi" w:cstheme="minorHAnsi"/>
          <w:color w:val="000000" w:themeColor="text1"/>
          <w:sz w:val="22"/>
          <w:szCs w:val="22"/>
        </w:rPr>
        <w:t xml:space="preserve">gesellschaftlicher </w:t>
      </w:r>
      <w:r w:rsidR="0038085B" w:rsidRPr="002E0ED9">
        <w:rPr>
          <w:rFonts w:asciiTheme="minorHAnsi" w:hAnsiTheme="minorHAnsi" w:cstheme="minorHAnsi"/>
          <w:color w:val="000000" w:themeColor="text1"/>
          <w:sz w:val="22"/>
          <w:szCs w:val="22"/>
        </w:rPr>
        <w:t>Anerkennung</w:t>
      </w:r>
      <w:r w:rsidR="00246F08" w:rsidRPr="002E0ED9">
        <w:rPr>
          <w:rFonts w:asciiTheme="minorHAnsi" w:hAnsiTheme="minorHAnsi" w:cstheme="minorHAnsi"/>
          <w:color w:val="000000" w:themeColor="text1"/>
          <w:sz w:val="22"/>
          <w:szCs w:val="22"/>
        </w:rPr>
        <w:t xml:space="preserve"> zu </w:t>
      </w:r>
      <w:r w:rsidR="00CF6AB6" w:rsidRPr="002E0ED9">
        <w:rPr>
          <w:rFonts w:asciiTheme="minorHAnsi" w:hAnsiTheme="minorHAnsi" w:cstheme="minorHAnsi"/>
          <w:color w:val="000000" w:themeColor="text1"/>
          <w:sz w:val="22"/>
          <w:szCs w:val="22"/>
        </w:rPr>
        <w:t>ermöglichen</w:t>
      </w:r>
      <w:r w:rsidR="008525DC" w:rsidRPr="002E0ED9">
        <w:rPr>
          <w:rFonts w:asciiTheme="minorHAnsi" w:hAnsiTheme="minorHAnsi" w:cstheme="minorHAnsi"/>
          <w:color w:val="000000" w:themeColor="text1"/>
          <w:sz w:val="22"/>
          <w:szCs w:val="22"/>
        </w:rPr>
        <w:t xml:space="preserve"> (vgl. Richtlinie der </w:t>
      </w:r>
      <w:proofErr w:type="spellStart"/>
      <w:r w:rsidR="008525DC" w:rsidRPr="002E0ED9">
        <w:rPr>
          <w:rFonts w:asciiTheme="minorHAnsi" w:hAnsiTheme="minorHAnsi" w:cstheme="minorHAnsi"/>
          <w:color w:val="000000" w:themeColor="text1"/>
          <w:sz w:val="22"/>
          <w:szCs w:val="22"/>
        </w:rPr>
        <w:t>Bundesärztekammer</w:t>
      </w:r>
      <w:proofErr w:type="spellEnd"/>
      <w:r w:rsidR="008525DC" w:rsidRPr="002E0ED9">
        <w:rPr>
          <w:rFonts w:asciiTheme="minorHAnsi" w:hAnsiTheme="minorHAnsi" w:cstheme="minorHAnsi"/>
          <w:color w:val="000000" w:themeColor="text1"/>
          <w:sz w:val="22"/>
          <w:szCs w:val="22"/>
        </w:rPr>
        <w:t xml:space="preserve"> zur </w:t>
      </w:r>
      <w:proofErr w:type="spellStart"/>
      <w:r w:rsidR="008525DC" w:rsidRPr="002E0ED9">
        <w:rPr>
          <w:rFonts w:asciiTheme="minorHAnsi" w:hAnsiTheme="minorHAnsi" w:cstheme="minorHAnsi"/>
          <w:color w:val="000000" w:themeColor="text1"/>
          <w:sz w:val="22"/>
          <w:szCs w:val="22"/>
        </w:rPr>
        <w:t>Durchführung</w:t>
      </w:r>
      <w:proofErr w:type="spellEnd"/>
      <w:r w:rsidR="008525DC" w:rsidRPr="002E0ED9">
        <w:rPr>
          <w:rFonts w:asciiTheme="minorHAnsi" w:hAnsiTheme="minorHAnsi" w:cstheme="minorHAnsi"/>
          <w:color w:val="000000" w:themeColor="text1"/>
          <w:sz w:val="22"/>
          <w:szCs w:val="22"/>
        </w:rPr>
        <w:t xml:space="preserve"> der </w:t>
      </w:r>
      <w:proofErr w:type="spellStart"/>
      <w:r w:rsidR="008525DC" w:rsidRPr="002E0ED9">
        <w:rPr>
          <w:rFonts w:asciiTheme="minorHAnsi" w:hAnsiTheme="minorHAnsi" w:cstheme="minorHAnsi"/>
          <w:color w:val="000000" w:themeColor="text1"/>
          <w:sz w:val="22"/>
          <w:szCs w:val="22"/>
        </w:rPr>
        <w:t>substitutionsgestützten</w:t>
      </w:r>
      <w:proofErr w:type="spellEnd"/>
      <w:r w:rsidR="008525DC" w:rsidRPr="002E0ED9">
        <w:rPr>
          <w:rFonts w:asciiTheme="minorHAnsi" w:hAnsiTheme="minorHAnsi" w:cstheme="minorHAnsi"/>
          <w:color w:val="000000" w:themeColor="text1"/>
          <w:sz w:val="22"/>
          <w:szCs w:val="22"/>
        </w:rPr>
        <w:t xml:space="preserve"> Behandlung </w:t>
      </w:r>
      <w:proofErr w:type="spellStart"/>
      <w:r w:rsidR="008525DC" w:rsidRPr="002E0ED9">
        <w:rPr>
          <w:rFonts w:asciiTheme="minorHAnsi" w:hAnsiTheme="minorHAnsi" w:cstheme="minorHAnsi"/>
          <w:color w:val="000000" w:themeColor="text1"/>
          <w:sz w:val="22"/>
          <w:szCs w:val="22"/>
        </w:rPr>
        <w:t>Opioidabhängiger</w:t>
      </w:r>
      <w:proofErr w:type="spellEnd"/>
      <w:r w:rsidR="008525DC" w:rsidRPr="002E0ED9">
        <w:rPr>
          <w:rFonts w:asciiTheme="minorHAnsi" w:hAnsiTheme="minorHAnsi" w:cstheme="minorHAnsi"/>
          <w:color w:val="000000" w:themeColor="text1"/>
          <w:sz w:val="22"/>
          <w:szCs w:val="22"/>
        </w:rPr>
        <w:t xml:space="preserve"> vom 08.04.2023, S. 6f)</w:t>
      </w:r>
      <w:r w:rsidR="00246F08" w:rsidRPr="002E0ED9">
        <w:rPr>
          <w:rFonts w:asciiTheme="minorHAnsi" w:hAnsiTheme="minorHAnsi" w:cstheme="minorHAnsi"/>
          <w:color w:val="000000" w:themeColor="text1"/>
          <w:sz w:val="22"/>
          <w:szCs w:val="22"/>
        </w:rPr>
        <w:t xml:space="preserve">. </w:t>
      </w:r>
      <w:r w:rsidR="0084575B" w:rsidRPr="002E0ED9">
        <w:rPr>
          <w:rFonts w:asciiTheme="minorHAnsi" w:hAnsiTheme="minorHAnsi" w:cstheme="minorHAnsi"/>
          <w:color w:val="000000" w:themeColor="text1"/>
          <w:sz w:val="22"/>
          <w:szCs w:val="22"/>
        </w:rPr>
        <w:t>A</w:t>
      </w:r>
      <w:r w:rsidR="00EF6207" w:rsidRPr="002E0ED9">
        <w:rPr>
          <w:rFonts w:asciiTheme="minorHAnsi" w:hAnsiTheme="minorHAnsi" w:cstheme="minorHAnsi"/>
          <w:color w:val="000000" w:themeColor="text1"/>
          <w:sz w:val="22"/>
          <w:szCs w:val="22"/>
        </w:rPr>
        <w:t xml:space="preserve">ll diesen Entwicklungen </w:t>
      </w:r>
      <w:r w:rsidR="0084575B" w:rsidRPr="002E0ED9">
        <w:rPr>
          <w:rFonts w:asciiTheme="minorHAnsi" w:hAnsiTheme="minorHAnsi" w:cstheme="minorHAnsi"/>
          <w:color w:val="000000" w:themeColor="text1"/>
          <w:sz w:val="22"/>
          <w:szCs w:val="22"/>
        </w:rPr>
        <w:t xml:space="preserve">zum Trotz </w:t>
      </w:r>
      <w:r w:rsidR="00EF6207" w:rsidRPr="002E0ED9">
        <w:rPr>
          <w:rFonts w:asciiTheme="minorHAnsi" w:hAnsiTheme="minorHAnsi" w:cstheme="minorHAnsi"/>
          <w:color w:val="000000" w:themeColor="text1"/>
          <w:sz w:val="22"/>
          <w:szCs w:val="22"/>
        </w:rPr>
        <w:t xml:space="preserve">ist die Irritation geblieben, die der sogenannte Beikonsum in diesem Behandlungsregime nach wie vor verursacht. </w:t>
      </w:r>
      <w:r w:rsidR="001F5D18" w:rsidRPr="002E0ED9">
        <w:rPr>
          <w:rFonts w:asciiTheme="minorHAnsi" w:hAnsiTheme="minorHAnsi" w:cstheme="minorHAnsi"/>
          <w:color w:val="000000" w:themeColor="text1"/>
          <w:sz w:val="22"/>
          <w:szCs w:val="22"/>
        </w:rPr>
        <w:t xml:space="preserve">Dieser eignet sich durchaus, unter dem Aspekt von Selbstmedikation betrachtet zu werden. </w:t>
      </w:r>
    </w:p>
    <w:p w14:paraId="686C3EBA" w14:textId="78DE9FA3" w:rsidR="00CF6AB6" w:rsidRPr="002E0ED9" w:rsidRDefault="005971E7" w:rsidP="002E0ED9">
      <w:pPr>
        <w:pStyle w:val="KeinLeerraum"/>
        <w:spacing w:line="276" w:lineRule="auto"/>
        <w:rPr>
          <w:rFonts w:cstheme="minorHAnsi"/>
          <w:color w:val="000000" w:themeColor="text1"/>
          <w:sz w:val="22"/>
          <w:szCs w:val="22"/>
        </w:rPr>
      </w:pPr>
      <w:r w:rsidRPr="002E0ED9">
        <w:rPr>
          <w:rFonts w:cstheme="minorHAnsi"/>
          <w:color w:val="000000" w:themeColor="text1"/>
          <w:sz w:val="22"/>
          <w:szCs w:val="22"/>
        </w:rPr>
        <w:t xml:space="preserve">Der </w:t>
      </w:r>
      <w:r w:rsidR="00EF6207" w:rsidRPr="002E0ED9">
        <w:rPr>
          <w:rFonts w:cstheme="minorHAnsi"/>
          <w:color w:val="000000" w:themeColor="text1"/>
          <w:sz w:val="22"/>
          <w:szCs w:val="22"/>
        </w:rPr>
        <w:t>Begriff „</w:t>
      </w:r>
      <w:r w:rsidR="005B0BBD" w:rsidRPr="002E0ED9">
        <w:rPr>
          <w:rFonts w:cstheme="minorHAnsi"/>
          <w:color w:val="000000" w:themeColor="text1"/>
          <w:sz w:val="22"/>
          <w:szCs w:val="22"/>
        </w:rPr>
        <w:t>Beikonsum</w:t>
      </w:r>
      <w:r w:rsidR="00EF6207" w:rsidRPr="002E0ED9">
        <w:rPr>
          <w:rFonts w:cstheme="minorHAnsi"/>
          <w:color w:val="000000" w:themeColor="text1"/>
          <w:sz w:val="22"/>
          <w:szCs w:val="22"/>
        </w:rPr>
        <w:t>“ wird</w:t>
      </w:r>
      <w:r w:rsidR="005B0BBD" w:rsidRPr="002E0ED9">
        <w:rPr>
          <w:rFonts w:cstheme="minorHAnsi"/>
          <w:color w:val="000000" w:themeColor="text1"/>
          <w:sz w:val="22"/>
          <w:szCs w:val="22"/>
        </w:rPr>
        <w:t xml:space="preserve"> </w:t>
      </w:r>
      <w:r w:rsidR="00EF6207" w:rsidRPr="002E0ED9">
        <w:rPr>
          <w:rFonts w:cstheme="minorHAnsi"/>
          <w:color w:val="000000" w:themeColor="text1"/>
          <w:sz w:val="22"/>
          <w:szCs w:val="22"/>
        </w:rPr>
        <w:t>fast nur</w:t>
      </w:r>
      <w:r w:rsidR="005B0BBD" w:rsidRPr="002E0ED9">
        <w:rPr>
          <w:rFonts w:cstheme="minorHAnsi"/>
          <w:color w:val="000000" w:themeColor="text1"/>
          <w:sz w:val="22"/>
          <w:szCs w:val="22"/>
        </w:rPr>
        <w:t xml:space="preserve"> im Kontext </w:t>
      </w:r>
      <w:proofErr w:type="spellStart"/>
      <w:r w:rsidR="005B0BBD" w:rsidRPr="002E0ED9">
        <w:rPr>
          <w:rFonts w:cstheme="minorHAnsi"/>
          <w:color w:val="000000" w:themeColor="text1"/>
          <w:sz w:val="22"/>
          <w:szCs w:val="22"/>
        </w:rPr>
        <w:t>substitutionsgestützter</w:t>
      </w:r>
      <w:proofErr w:type="spellEnd"/>
      <w:r w:rsidR="005B0BBD" w:rsidRPr="002E0ED9">
        <w:rPr>
          <w:rFonts w:cstheme="minorHAnsi"/>
          <w:color w:val="000000" w:themeColor="text1"/>
          <w:sz w:val="22"/>
          <w:szCs w:val="22"/>
        </w:rPr>
        <w:t xml:space="preserve"> </w:t>
      </w:r>
      <w:r w:rsidR="00016ECA" w:rsidRPr="002E0ED9">
        <w:rPr>
          <w:rFonts w:cstheme="minorHAnsi"/>
          <w:color w:val="000000" w:themeColor="text1"/>
          <w:sz w:val="22"/>
          <w:szCs w:val="22"/>
        </w:rPr>
        <w:t xml:space="preserve">Therapien </w:t>
      </w:r>
      <w:r w:rsidR="00EF6207" w:rsidRPr="002E0ED9">
        <w:rPr>
          <w:rFonts w:cstheme="minorHAnsi"/>
          <w:color w:val="000000" w:themeColor="text1"/>
          <w:sz w:val="22"/>
          <w:szCs w:val="22"/>
        </w:rPr>
        <w:t>genutzt</w:t>
      </w:r>
      <w:r w:rsidR="005B0BBD" w:rsidRPr="002E0ED9">
        <w:rPr>
          <w:rFonts w:cstheme="minorHAnsi"/>
          <w:color w:val="000000" w:themeColor="text1"/>
          <w:sz w:val="22"/>
          <w:szCs w:val="22"/>
        </w:rPr>
        <w:t xml:space="preserve">. </w:t>
      </w:r>
      <w:r w:rsidR="00EF6207" w:rsidRPr="002E0ED9">
        <w:rPr>
          <w:rFonts w:cstheme="minorHAnsi"/>
          <w:color w:val="000000" w:themeColor="text1"/>
          <w:sz w:val="22"/>
          <w:szCs w:val="22"/>
        </w:rPr>
        <w:t>Zwar werden i</w:t>
      </w:r>
      <w:r w:rsidR="005B0BBD" w:rsidRPr="002E0ED9">
        <w:rPr>
          <w:rFonts w:cstheme="minorHAnsi"/>
          <w:color w:val="000000" w:themeColor="text1"/>
          <w:sz w:val="22"/>
          <w:szCs w:val="22"/>
        </w:rPr>
        <w:t xml:space="preserve">n der Literatur </w:t>
      </w:r>
      <w:r w:rsidR="00EF6207" w:rsidRPr="002E0ED9">
        <w:rPr>
          <w:rFonts w:cstheme="minorHAnsi"/>
          <w:color w:val="000000" w:themeColor="text1"/>
          <w:sz w:val="22"/>
          <w:szCs w:val="22"/>
        </w:rPr>
        <w:t xml:space="preserve">synonym auch </w:t>
      </w:r>
      <w:r w:rsidR="005B0BBD" w:rsidRPr="002E0ED9">
        <w:rPr>
          <w:rFonts w:cstheme="minorHAnsi"/>
          <w:color w:val="000000" w:themeColor="text1"/>
          <w:sz w:val="22"/>
          <w:szCs w:val="22"/>
        </w:rPr>
        <w:t>Begriffe</w:t>
      </w:r>
      <w:r w:rsidR="00EF6207" w:rsidRPr="002E0ED9">
        <w:rPr>
          <w:rFonts w:cstheme="minorHAnsi"/>
          <w:color w:val="000000" w:themeColor="text1"/>
          <w:sz w:val="22"/>
          <w:szCs w:val="22"/>
        </w:rPr>
        <w:t xml:space="preserve"> wie </w:t>
      </w:r>
      <w:r w:rsidR="005B0BBD" w:rsidRPr="002E0ED9">
        <w:rPr>
          <w:rFonts w:cstheme="minorHAnsi"/>
          <w:color w:val="000000" w:themeColor="text1"/>
          <w:sz w:val="22"/>
          <w:szCs w:val="22"/>
        </w:rPr>
        <w:t>Bei- und Nebengebrauch</w:t>
      </w:r>
      <w:r w:rsidR="00016ECA" w:rsidRPr="002E0ED9">
        <w:rPr>
          <w:rFonts w:cstheme="minorHAnsi"/>
          <w:color w:val="000000" w:themeColor="text1"/>
          <w:sz w:val="22"/>
          <w:szCs w:val="22"/>
        </w:rPr>
        <w:t xml:space="preserve"> oder </w:t>
      </w:r>
      <w:proofErr w:type="spellStart"/>
      <w:r w:rsidR="00143528" w:rsidRPr="002E0ED9">
        <w:rPr>
          <w:rFonts w:cstheme="minorHAnsi"/>
          <w:color w:val="000000" w:themeColor="text1"/>
          <w:sz w:val="22"/>
          <w:szCs w:val="22"/>
        </w:rPr>
        <w:t>c</w:t>
      </w:r>
      <w:r w:rsidR="005B0BBD" w:rsidRPr="002E0ED9">
        <w:rPr>
          <w:rFonts w:cstheme="minorHAnsi"/>
          <w:color w:val="000000" w:themeColor="text1"/>
          <w:sz w:val="22"/>
          <w:szCs w:val="22"/>
        </w:rPr>
        <w:t>o</w:t>
      </w:r>
      <w:r w:rsidR="004974C2" w:rsidRPr="002E0ED9">
        <w:rPr>
          <w:rFonts w:cstheme="minorHAnsi"/>
          <w:color w:val="000000" w:themeColor="text1"/>
          <w:sz w:val="22"/>
          <w:szCs w:val="22"/>
        </w:rPr>
        <w:t>n</w:t>
      </w:r>
      <w:r w:rsidR="00143528" w:rsidRPr="002E0ED9">
        <w:rPr>
          <w:rFonts w:cstheme="minorHAnsi"/>
          <w:color w:val="000000" w:themeColor="text1"/>
          <w:sz w:val="22"/>
          <w:szCs w:val="22"/>
        </w:rPr>
        <w:t>c</w:t>
      </w:r>
      <w:r w:rsidR="004974C2" w:rsidRPr="002E0ED9">
        <w:rPr>
          <w:rFonts w:cstheme="minorHAnsi"/>
          <w:color w:val="000000" w:themeColor="text1"/>
          <w:sz w:val="22"/>
          <w:szCs w:val="22"/>
        </w:rPr>
        <w:t>omitanter</w:t>
      </w:r>
      <w:proofErr w:type="spellEnd"/>
      <w:r w:rsidR="004974C2" w:rsidRPr="002E0ED9">
        <w:rPr>
          <w:rFonts w:cstheme="minorHAnsi"/>
          <w:color w:val="000000" w:themeColor="text1"/>
          <w:sz w:val="22"/>
          <w:szCs w:val="22"/>
        </w:rPr>
        <w:t xml:space="preserve"> </w:t>
      </w:r>
      <w:r w:rsidR="005B0BBD" w:rsidRPr="002E0ED9">
        <w:rPr>
          <w:rFonts w:cstheme="minorHAnsi"/>
          <w:color w:val="000000" w:themeColor="text1"/>
          <w:sz w:val="22"/>
          <w:szCs w:val="22"/>
        </w:rPr>
        <w:t xml:space="preserve">Konsum verwendet. </w:t>
      </w:r>
      <w:r w:rsidR="00016ECA" w:rsidRPr="002E0ED9">
        <w:rPr>
          <w:rFonts w:cstheme="minorHAnsi"/>
          <w:color w:val="000000" w:themeColor="text1"/>
          <w:sz w:val="22"/>
          <w:szCs w:val="22"/>
        </w:rPr>
        <w:t>Eine</w:t>
      </w:r>
      <w:r w:rsidR="00EF6207" w:rsidRPr="002E0ED9">
        <w:rPr>
          <w:rFonts w:cstheme="minorHAnsi"/>
          <w:color w:val="000000" w:themeColor="text1"/>
          <w:sz w:val="22"/>
          <w:szCs w:val="22"/>
        </w:rPr>
        <w:t xml:space="preserve"> </w:t>
      </w:r>
      <w:r w:rsidR="005B0BBD" w:rsidRPr="002E0ED9">
        <w:rPr>
          <w:rFonts w:cstheme="minorHAnsi"/>
          <w:color w:val="000000" w:themeColor="text1"/>
          <w:sz w:val="22"/>
          <w:szCs w:val="22"/>
        </w:rPr>
        <w:t xml:space="preserve">Recherche </w:t>
      </w:r>
      <w:r w:rsidR="001B005C" w:rsidRPr="002E0ED9">
        <w:rPr>
          <w:rFonts w:cstheme="minorHAnsi"/>
          <w:color w:val="000000" w:themeColor="text1"/>
          <w:sz w:val="22"/>
          <w:szCs w:val="22"/>
        </w:rPr>
        <w:t>zeigt</w:t>
      </w:r>
      <w:r w:rsidR="00EF6207" w:rsidRPr="002E0ED9">
        <w:rPr>
          <w:rFonts w:cstheme="minorHAnsi"/>
          <w:color w:val="000000" w:themeColor="text1"/>
          <w:sz w:val="22"/>
          <w:szCs w:val="22"/>
        </w:rPr>
        <w:t xml:space="preserve"> allerdings,</w:t>
      </w:r>
      <w:r w:rsidR="005B0BBD" w:rsidRPr="002E0ED9">
        <w:rPr>
          <w:rFonts w:cstheme="minorHAnsi"/>
          <w:color w:val="000000" w:themeColor="text1"/>
          <w:sz w:val="22"/>
          <w:szCs w:val="22"/>
        </w:rPr>
        <w:t xml:space="preserve"> dass </w:t>
      </w:r>
      <w:r w:rsidRPr="002E0ED9">
        <w:rPr>
          <w:rFonts w:cstheme="minorHAnsi"/>
          <w:color w:val="000000" w:themeColor="text1"/>
          <w:sz w:val="22"/>
          <w:szCs w:val="22"/>
        </w:rPr>
        <w:t xml:space="preserve">die </w:t>
      </w:r>
      <w:r w:rsidR="005B0BBD" w:rsidRPr="002E0ED9">
        <w:rPr>
          <w:rFonts w:cstheme="minorHAnsi"/>
          <w:color w:val="000000" w:themeColor="text1"/>
          <w:sz w:val="22"/>
          <w:szCs w:val="22"/>
        </w:rPr>
        <w:t xml:space="preserve">Definition und Abgrenzung zu anderen </w:t>
      </w:r>
      <w:r w:rsidR="00EF6207" w:rsidRPr="002E0ED9">
        <w:rPr>
          <w:rFonts w:cstheme="minorHAnsi"/>
          <w:color w:val="000000" w:themeColor="text1"/>
          <w:sz w:val="22"/>
          <w:szCs w:val="22"/>
        </w:rPr>
        <w:t>Phänomenen</w:t>
      </w:r>
      <w:r w:rsidR="005B0BBD" w:rsidRPr="002E0ED9">
        <w:rPr>
          <w:rFonts w:cstheme="minorHAnsi"/>
          <w:color w:val="000000" w:themeColor="text1"/>
          <w:sz w:val="22"/>
          <w:szCs w:val="22"/>
        </w:rPr>
        <w:t xml:space="preserve"> </w:t>
      </w:r>
      <w:r w:rsidR="00EF6207" w:rsidRPr="002E0ED9">
        <w:rPr>
          <w:rFonts w:cstheme="minorHAnsi"/>
          <w:color w:val="000000" w:themeColor="text1"/>
          <w:sz w:val="22"/>
          <w:szCs w:val="22"/>
        </w:rPr>
        <w:t xml:space="preserve">eines </w:t>
      </w:r>
      <w:r w:rsidR="005B0BBD" w:rsidRPr="002E0ED9">
        <w:rPr>
          <w:rFonts w:cstheme="minorHAnsi"/>
          <w:color w:val="000000" w:themeColor="text1"/>
          <w:sz w:val="22"/>
          <w:szCs w:val="22"/>
        </w:rPr>
        <w:t>Mehrfachkonsums uneindeutig sind</w:t>
      </w:r>
      <w:r w:rsidR="00EF6207" w:rsidRPr="002E0ED9">
        <w:rPr>
          <w:rFonts w:cstheme="minorHAnsi"/>
          <w:color w:val="000000" w:themeColor="text1"/>
          <w:sz w:val="22"/>
          <w:szCs w:val="22"/>
        </w:rPr>
        <w:t xml:space="preserve"> (vgl. </w:t>
      </w:r>
      <w:r w:rsidR="00016ECA" w:rsidRPr="002E0ED9">
        <w:rPr>
          <w:rFonts w:cstheme="minorHAnsi"/>
          <w:color w:val="000000" w:themeColor="text1"/>
          <w:sz w:val="22"/>
          <w:szCs w:val="22"/>
        </w:rPr>
        <w:t>Wurtz, 2020, S. 23f)</w:t>
      </w:r>
      <w:r w:rsidR="005B0BBD" w:rsidRPr="002E0ED9">
        <w:rPr>
          <w:rFonts w:cstheme="minorHAnsi"/>
          <w:color w:val="000000" w:themeColor="text1"/>
          <w:sz w:val="22"/>
          <w:szCs w:val="22"/>
        </w:rPr>
        <w:t>.</w:t>
      </w:r>
      <w:r w:rsidR="001B005C" w:rsidRPr="002E0ED9">
        <w:rPr>
          <w:rFonts w:cstheme="minorHAnsi"/>
          <w:color w:val="000000" w:themeColor="text1"/>
          <w:sz w:val="22"/>
          <w:szCs w:val="22"/>
        </w:rPr>
        <w:t xml:space="preserve"> </w:t>
      </w:r>
    </w:p>
    <w:p w14:paraId="0B95E50D" w14:textId="2C4C9E87" w:rsidR="00B90B29" w:rsidRPr="002E0ED9" w:rsidRDefault="001B005C" w:rsidP="002E0ED9">
      <w:pPr>
        <w:pStyle w:val="KeinLeerraum"/>
        <w:spacing w:line="276" w:lineRule="auto"/>
        <w:rPr>
          <w:rFonts w:cstheme="minorHAnsi"/>
          <w:color w:val="000000" w:themeColor="text1"/>
          <w:sz w:val="22"/>
          <w:szCs w:val="22"/>
        </w:rPr>
      </w:pPr>
      <w:r w:rsidRPr="002E0ED9">
        <w:rPr>
          <w:rFonts w:cstheme="minorHAnsi"/>
          <w:color w:val="000000" w:themeColor="text1"/>
          <w:sz w:val="22"/>
          <w:szCs w:val="22"/>
        </w:rPr>
        <w:t xml:space="preserve">Generell ist der Begriff „Beikonsum“ eher negativ konnotiert und bezieht sich auf den Konsum </w:t>
      </w:r>
      <w:r w:rsidR="005B0BBD" w:rsidRPr="002E0ED9">
        <w:rPr>
          <w:rFonts w:cstheme="minorHAnsi"/>
          <w:color w:val="000000" w:themeColor="text1"/>
          <w:sz w:val="22"/>
          <w:szCs w:val="22"/>
        </w:rPr>
        <w:t>nicht verordnete</w:t>
      </w:r>
      <w:r w:rsidRPr="002E0ED9">
        <w:rPr>
          <w:rFonts w:cstheme="minorHAnsi"/>
          <w:color w:val="000000" w:themeColor="text1"/>
          <w:sz w:val="22"/>
          <w:szCs w:val="22"/>
        </w:rPr>
        <w:t>r</w:t>
      </w:r>
      <w:r w:rsidR="005B0BBD" w:rsidRPr="002E0ED9">
        <w:rPr>
          <w:rFonts w:cstheme="minorHAnsi"/>
          <w:color w:val="000000" w:themeColor="text1"/>
          <w:sz w:val="22"/>
          <w:szCs w:val="22"/>
        </w:rPr>
        <w:t xml:space="preserve"> Drogen und Medikamente, </w:t>
      </w:r>
      <w:r w:rsidRPr="002E0ED9">
        <w:rPr>
          <w:rFonts w:cstheme="minorHAnsi"/>
          <w:color w:val="000000" w:themeColor="text1"/>
          <w:sz w:val="22"/>
          <w:szCs w:val="22"/>
        </w:rPr>
        <w:t xml:space="preserve">für </w:t>
      </w:r>
      <w:r w:rsidR="005B0BBD" w:rsidRPr="002E0ED9">
        <w:rPr>
          <w:rFonts w:cstheme="minorHAnsi"/>
          <w:color w:val="000000" w:themeColor="text1"/>
          <w:sz w:val="22"/>
          <w:szCs w:val="22"/>
        </w:rPr>
        <w:t>d</w:t>
      </w:r>
      <w:r w:rsidRPr="002E0ED9">
        <w:rPr>
          <w:rFonts w:cstheme="minorHAnsi"/>
          <w:color w:val="000000" w:themeColor="text1"/>
          <w:sz w:val="22"/>
          <w:szCs w:val="22"/>
        </w:rPr>
        <w:t>en</w:t>
      </w:r>
      <w:r w:rsidR="005B0BBD" w:rsidRPr="002E0ED9">
        <w:rPr>
          <w:rFonts w:cstheme="minorHAnsi"/>
          <w:color w:val="000000" w:themeColor="text1"/>
          <w:sz w:val="22"/>
          <w:szCs w:val="22"/>
        </w:rPr>
        <w:t xml:space="preserve"> </w:t>
      </w:r>
      <w:r w:rsidRPr="002E0ED9">
        <w:rPr>
          <w:rFonts w:cstheme="minorHAnsi"/>
          <w:color w:val="000000" w:themeColor="text1"/>
          <w:sz w:val="22"/>
          <w:szCs w:val="22"/>
        </w:rPr>
        <w:t xml:space="preserve">in der Regel </w:t>
      </w:r>
      <w:r w:rsidR="005B0BBD" w:rsidRPr="002E0ED9">
        <w:rPr>
          <w:rFonts w:cstheme="minorHAnsi"/>
          <w:color w:val="000000" w:themeColor="text1"/>
          <w:sz w:val="22"/>
          <w:szCs w:val="22"/>
        </w:rPr>
        <w:t xml:space="preserve">problematische Auswirkungen </w:t>
      </w:r>
      <w:r w:rsidRPr="002E0ED9">
        <w:rPr>
          <w:rFonts w:cstheme="minorHAnsi"/>
          <w:color w:val="000000" w:themeColor="text1"/>
          <w:sz w:val="22"/>
          <w:szCs w:val="22"/>
        </w:rPr>
        <w:t>skizziert werden</w:t>
      </w:r>
      <w:r w:rsidR="005B0BBD" w:rsidRPr="002E0ED9">
        <w:rPr>
          <w:rFonts w:cstheme="minorHAnsi"/>
          <w:color w:val="000000" w:themeColor="text1"/>
          <w:sz w:val="22"/>
          <w:szCs w:val="22"/>
        </w:rPr>
        <w:t xml:space="preserve"> (</w:t>
      </w:r>
      <w:r w:rsidR="00396B49" w:rsidRPr="002E0ED9">
        <w:rPr>
          <w:rFonts w:cstheme="minorHAnsi"/>
          <w:color w:val="000000" w:themeColor="text1"/>
          <w:sz w:val="22"/>
          <w:szCs w:val="22"/>
        </w:rPr>
        <w:t xml:space="preserve">vgl. </w:t>
      </w:r>
      <w:r w:rsidR="005B0BBD" w:rsidRPr="002E0ED9">
        <w:rPr>
          <w:rFonts w:cstheme="minorHAnsi"/>
          <w:color w:val="000000" w:themeColor="text1"/>
          <w:sz w:val="22"/>
          <w:szCs w:val="22"/>
        </w:rPr>
        <w:t>Gellert</w:t>
      </w:r>
      <w:r w:rsidR="00396B49" w:rsidRPr="002E0ED9">
        <w:rPr>
          <w:rFonts w:cstheme="minorHAnsi"/>
          <w:color w:val="000000" w:themeColor="text1"/>
          <w:sz w:val="22"/>
          <w:szCs w:val="22"/>
        </w:rPr>
        <w:t xml:space="preserve">, </w:t>
      </w:r>
      <w:r w:rsidR="005B0BBD" w:rsidRPr="002E0ED9">
        <w:rPr>
          <w:rFonts w:cstheme="minorHAnsi"/>
          <w:color w:val="000000" w:themeColor="text1"/>
          <w:sz w:val="22"/>
          <w:szCs w:val="22"/>
        </w:rPr>
        <w:t>Schneider 2002, S. 124)</w:t>
      </w:r>
      <w:ins w:id="55" w:author="Gundula Dr. Barsch" w:date="2023-08-14T12:43:00Z">
        <w:r w:rsidR="002E0ED9" w:rsidRPr="002E0ED9">
          <w:rPr>
            <w:rFonts w:cstheme="minorHAnsi"/>
            <w:color w:val="000000" w:themeColor="text1"/>
            <w:sz w:val="22"/>
            <w:szCs w:val="22"/>
          </w:rPr>
          <w:t xml:space="preserve"> </w:t>
        </w:r>
      </w:ins>
      <w:ins w:id="56" w:author="Gundula Dr. Barsch" w:date="2023-08-15T11:02:00Z">
        <w:r w:rsidR="00DF1370">
          <w:rPr>
            <w:rFonts w:cstheme="minorHAnsi"/>
            <w:color w:val="000000" w:themeColor="text1"/>
            <w:sz w:val="22"/>
            <w:szCs w:val="22"/>
          </w:rPr>
          <w:t>und/</w:t>
        </w:r>
      </w:ins>
      <w:ins w:id="57" w:author="Gundula Dr. Barsch" w:date="2023-08-14T12:43:00Z">
        <w:r w:rsidR="002E0ED9" w:rsidRPr="002E0ED9">
          <w:rPr>
            <w:rFonts w:cstheme="minorHAnsi"/>
            <w:color w:val="000000" w:themeColor="text1"/>
            <w:sz w:val="22"/>
            <w:szCs w:val="22"/>
          </w:rPr>
          <w:t xml:space="preserve">oder für die eine komorbide Substanzgebrauchsstörung – </w:t>
        </w:r>
        <w:proofErr w:type="gramStart"/>
        <w:r w:rsidR="002E0ED9" w:rsidRPr="002E0ED9">
          <w:rPr>
            <w:rFonts w:cstheme="minorHAnsi"/>
            <w:color w:val="000000" w:themeColor="text1"/>
            <w:sz w:val="22"/>
            <w:szCs w:val="22"/>
          </w:rPr>
          <w:t>in  der</w:t>
        </w:r>
        <w:proofErr w:type="gramEnd"/>
        <w:r w:rsidR="002E0ED9" w:rsidRPr="002E0ED9">
          <w:rPr>
            <w:rFonts w:cstheme="minorHAnsi"/>
            <w:color w:val="000000" w:themeColor="text1"/>
            <w:sz w:val="22"/>
            <w:szCs w:val="22"/>
          </w:rPr>
          <w:t xml:space="preserve"> Regel vo</w:t>
        </w:r>
      </w:ins>
      <w:ins w:id="58" w:author="Gundula Dr. Barsch" w:date="2023-08-14T12:44:00Z">
        <w:r w:rsidR="002E0ED9" w:rsidRPr="002E0ED9">
          <w:rPr>
            <w:rFonts w:cstheme="minorHAnsi"/>
            <w:color w:val="000000" w:themeColor="text1"/>
            <w:sz w:val="22"/>
            <w:szCs w:val="22"/>
          </w:rPr>
          <w:t>n Alkohol und einer weiteren, in der Regel illegalen Substanz – angenommen wird</w:t>
        </w:r>
      </w:ins>
      <w:ins w:id="59" w:author="Gundula Dr. Barsch" w:date="2023-08-14T12:47:00Z">
        <w:r w:rsidR="002E0ED9" w:rsidRPr="002E0ED9">
          <w:rPr>
            <w:rFonts w:cstheme="minorHAnsi"/>
            <w:color w:val="000000" w:themeColor="text1"/>
            <w:sz w:val="22"/>
            <w:szCs w:val="22"/>
          </w:rPr>
          <w:t xml:space="preserve"> {u. a. </w:t>
        </w:r>
        <w:proofErr w:type="spellStart"/>
        <w:r w:rsidR="002E0ED9" w:rsidRPr="00DF1370">
          <w:rPr>
            <w:rFonts w:cstheme="minorHAnsi"/>
            <w:color w:val="000000"/>
            <w:spacing w:val="6"/>
            <w:sz w:val="22"/>
            <w:szCs w:val="22"/>
            <w:shd w:val="clear" w:color="auto" w:fill="FEFEFE"/>
          </w:rPr>
          <w:t>Kraigher</w:t>
        </w:r>
      </w:ins>
      <w:proofErr w:type="spellEnd"/>
      <w:ins w:id="60" w:author="Gundula Dr. Barsch" w:date="2023-08-14T12:48:00Z">
        <w:r w:rsidR="002E0ED9" w:rsidRPr="00DF1370">
          <w:rPr>
            <w:rFonts w:cstheme="minorHAnsi"/>
            <w:color w:val="000000"/>
            <w:spacing w:val="6"/>
            <w:sz w:val="22"/>
            <w:szCs w:val="22"/>
            <w:shd w:val="clear" w:color="auto" w:fill="FEFEFE"/>
          </w:rPr>
          <w:t xml:space="preserve"> 2017)</w:t>
        </w:r>
      </w:ins>
      <w:ins w:id="61" w:author="Gundula Dr. Barsch" w:date="2023-08-14T12:44:00Z">
        <w:r w:rsidR="002E0ED9" w:rsidRPr="002E0ED9">
          <w:rPr>
            <w:rFonts w:cstheme="minorHAnsi"/>
            <w:color w:val="000000" w:themeColor="text1"/>
            <w:sz w:val="22"/>
            <w:szCs w:val="22"/>
          </w:rPr>
          <w:t>.</w:t>
        </w:r>
        <w:r w:rsidR="002E0ED9">
          <w:rPr>
            <w:rFonts w:cstheme="minorHAnsi"/>
            <w:color w:val="000000" w:themeColor="text1"/>
            <w:sz w:val="22"/>
            <w:szCs w:val="22"/>
          </w:rPr>
          <w:t xml:space="preserve"> </w:t>
        </w:r>
      </w:ins>
      <w:r w:rsidRPr="002E0ED9">
        <w:rPr>
          <w:rFonts w:cstheme="minorHAnsi"/>
          <w:color w:val="000000" w:themeColor="text1"/>
          <w:sz w:val="22"/>
          <w:szCs w:val="22"/>
        </w:rPr>
        <w:t xml:space="preserve">Dies ist </w:t>
      </w:r>
      <w:ins w:id="62" w:author="Gundula Dr. Barsch" w:date="2023-08-15T11:02:00Z">
        <w:r w:rsidR="00DF1370">
          <w:rPr>
            <w:rFonts w:cstheme="minorHAnsi"/>
            <w:color w:val="000000" w:themeColor="text1"/>
            <w:sz w:val="22"/>
            <w:szCs w:val="22"/>
          </w:rPr>
          <w:t xml:space="preserve">allerdings </w:t>
        </w:r>
      </w:ins>
      <w:r w:rsidRPr="002E0ED9">
        <w:rPr>
          <w:rFonts w:cstheme="minorHAnsi"/>
          <w:color w:val="000000" w:themeColor="text1"/>
          <w:sz w:val="22"/>
          <w:szCs w:val="22"/>
        </w:rPr>
        <w:t>nur scheinbar eine Klarstellung</w:t>
      </w:r>
      <w:r w:rsidR="005971E7" w:rsidRPr="002E0ED9">
        <w:rPr>
          <w:rFonts w:cstheme="minorHAnsi"/>
          <w:color w:val="000000" w:themeColor="text1"/>
          <w:sz w:val="22"/>
          <w:szCs w:val="22"/>
        </w:rPr>
        <w:t>.</w:t>
      </w:r>
      <w:r w:rsidRPr="002E0ED9">
        <w:rPr>
          <w:rFonts w:cstheme="minorHAnsi"/>
          <w:color w:val="000000" w:themeColor="text1"/>
          <w:sz w:val="22"/>
          <w:szCs w:val="22"/>
        </w:rPr>
        <w:t xml:space="preserve"> </w:t>
      </w:r>
      <w:r w:rsidR="005971E7" w:rsidRPr="002E0ED9">
        <w:rPr>
          <w:rFonts w:cstheme="minorHAnsi"/>
          <w:color w:val="000000" w:themeColor="text1"/>
          <w:sz w:val="22"/>
          <w:szCs w:val="22"/>
        </w:rPr>
        <w:t>D</w:t>
      </w:r>
      <w:r w:rsidRPr="002E0ED9">
        <w:rPr>
          <w:rFonts w:cstheme="minorHAnsi"/>
          <w:color w:val="000000" w:themeColor="text1"/>
          <w:sz w:val="22"/>
          <w:szCs w:val="22"/>
        </w:rPr>
        <w:t xml:space="preserve">er Begriff „Beikonsum“ </w:t>
      </w:r>
      <w:r w:rsidR="005971E7" w:rsidRPr="002E0ED9">
        <w:rPr>
          <w:rFonts w:cstheme="minorHAnsi"/>
          <w:color w:val="000000" w:themeColor="text1"/>
          <w:sz w:val="22"/>
          <w:szCs w:val="22"/>
        </w:rPr>
        <w:t>bleibt</w:t>
      </w:r>
      <w:r w:rsidR="007E5EEC" w:rsidRPr="002E0ED9">
        <w:rPr>
          <w:rFonts w:cstheme="minorHAnsi"/>
          <w:color w:val="000000" w:themeColor="text1"/>
          <w:sz w:val="22"/>
          <w:szCs w:val="22"/>
        </w:rPr>
        <w:t>, mit den Worten</w:t>
      </w:r>
      <w:r w:rsidR="005971E7" w:rsidRPr="002E0ED9">
        <w:rPr>
          <w:rFonts w:cstheme="minorHAnsi"/>
          <w:color w:val="000000" w:themeColor="text1"/>
          <w:sz w:val="22"/>
          <w:szCs w:val="22"/>
        </w:rPr>
        <w:t xml:space="preserve"> </w:t>
      </w:r>
      <w:r w:rsidR="007E5EEC" w:rsidRPr="002E0ED9">
        <w:rPr>
          <w:rFonts w:cstheme="minorHAnsi"/>
          <w:color w:val="000000" w:themeColor="text1"/>
          <w:sz w:val="22"/>
          <w:szCs w:val="22"/>
        </w:rPr>
        <w:t>Westermanns (ebenda 2000</w:t>
      </w:r>
      <w:r w:rsidR="00143528" w:rsidRPr="002E0ED9">
        <w:rPr>
          <w:rFonts w:cstheme="minorHAnsi"/>
          <w:color w:val="000000" w:themeColor="text1"/>
          <w:sz w:val="22"/>
          <w:szCs w:val="22"/>
        </w:rPr>
        <w:t>)</w:t>
      </w:r>
      <w:ins w:id="63" w:author="Gundula Dr. Barsch" w:date="2023-08-14T12:54:00Z">
        <w:r w:rsidR="007854FE">
          <w:rPr>
            <w:rFonts w:cstheme="minorHAnsi"/>
            <w:color w:val="000000" w:themeColor="text1"/>
            <w:sz w:val="22"/>
            <w:szCs w:val="22"/>
          </w:rPr>
          <w:t>,</w:t>
        </w:r>
      </w:ins>
      <w:r w:rsidR="007E5EEC" w:rsidRPr="002E0ED9">
        <w:rPr>
          <w:rFonts w:cstheme="minorHAnsi"/>
          <w:color w:val="000000" w:themeColor="text1"/>
          <w:sz w:val="22"/>
          <w:szCs w:val="22"/>
        </w:rPr>
        <w:t xml:space="preserve"> </w:t>
      </w:r>
      <w:r w:rsidRPr="002E0ED9">
        <w:rPr>
          <w:rFonts w:cstheme="minorHAnsi"/>
          <w:color w:val="000000" w:themeColor="text1"/>
          <w:sz w:val="22"/>
          <w:szCs w:val="22"/>
        </w:rPr>
        <w:t xml:space="preserve">weiter ein </w:t>
      </w:r>
      <w:r w:rsidR="00B90B29" w:rsidRPr="002E0ED9">
        <w:rPr>
          <w:rFonts w:cstheme="minorHAnsi"/>
          <w:color w:val="000000" w:themeColor="text1"/>
          <w:sz w:val="22"/>
          <w:szCs w:val="22"/>
        </w:rPr>
        <w:t>„</w:t>
      </w:r>
      <w:r w:rsidRPr="002E0ED9">
        <w:rPr>
          <w:rFonts w:cstheme="minorHAnsi"/>
          <w:color w:val="000000" w:themeColor="text1"/>
          <w:sz w:val="22"/>
          <w:szCs w:val="22"/>
        </w:rPr>
        <w:t>merkwürdiges Thema</w:t>
      </w:r>
      <w:r w:rsidR="00B90B29" w:rsidRPr="002E0ED9">
        <w:rPr>
          <w:rFonts w:cstheme="minorHAnsi"/>
          <w:color w:val="000000" w:themeColor="text1"/>
          <w:sz w:val="22"/>
          <w:szCs w:val="22"/>
        </w:rPr>
        <w:t>“</w:t>
      </w:r>
      <w:r w:rsidR="005971E7" w:rsidRPr="002E0ED9">
        <w:rPr>
          <w:rFonts w:cstheme="minorHAnsi"/>
          <w:color w:val="000000" w:themeColor="text1"/>
          <w:sz w:val="22"/>
          <w:szCs w:val="22"/>
        </w:rPr>
        <w:t xml:space="preserve">: So </w:t>
      </w:r>
      <w:r w:rsidR="005B0BBD" w:rsidRPr="002E0ED9">
        <w:rPr>
          <w:rFonts w:cstheme="minorHAnsi"/>
          <w:color w:val="000000" w:themeColor="text1"/>
          <w:sz w:val="22"/>
          <w:szCs w:val="22"/>
        </w:rPr>
        <w:t xml:space="preserve">setzt Beikonsum die Unterscheidung in </w:t>
      </w:r>
      <w:r w:rsidR="009B4DB5" w:rsidRPr="002E0ED9">
        <w:rPr>
          <w:rFonts w:cstheme="minorHAnsi"/>
          <w:color w:val="000000" w:themeColor="text1"/>
          <w:sz w:val="22"/>
          <w:szCs w:val="22"/>
        </w:rPr>
        <w:t>„</w:t>
      </w:r>
      <w:r w:rsidR="005B0BBD" w:rsidRPr="002E0ED9">
        <w:rPr>
          <w:rFonts w:cstheme="minorHAnsi"/>
          <w:color w:val="000000" w:themeColor="text1"/>
          <w:sz w:val="22"/>
          <w:szCs w:val="22"/>
        </w:rPr>
        <w:t>Haupt- und Nebendroge</w:t>
      </w:r>
      <w:r w:rsidR="00B90B29" w:rsidRPr="002E0ED9">
        <w:rPr>
          <w:rFonts w:cstheme="minorHAnsi"/>
          <w:color w:val="000000" w:themeColor="text1"/>
          <w:sz w:val="22"/>
          <w:szCs w:val="22"/>
        </w:rPr>
        <w:t>n</w:t>
      </w:r>
      <w:r w:rsidR="009B4DB5" w:rsidRPr="002E0ED9">
        <w:rPr>
          <w:rFonts w:cstheme="minorHAnsi"/>
          <w:color w:val="000000" w:themeColor="text1"/>
          <w:sz w:val="22"/>
          <w:szCs w:val="22"/>
        </w:rPr>
        <w:t>“</w:t>
      </w:r>
      <w:r w:rsidR="005B0BBD" w:rsidRPr="002E0ED9">
        <w:rPr>
          <w:rFonts w:cstheme="minorHAnsi"/>
          <w:color w:val="000000" w:themeColor="text1"/>
          <w:sz w:val="22"/>
          <w:szCs w:val="22"/>
        </w:rPr>
        <w:t xml:space="preserve"> voraus, wobei mit Eintritt in die </w:t>
      </w:r>
      <w:r w:rsidR="00B90B29" w:rsidRPr="002E0ED9">
        <w:rPr>
          <w:rFonts w:cstheme="minorHAnsi"/>
          <w:color w:val="000000" w:themeColor="text1"/>
          <w:sz w:val="22"/>
          <w:szCs w:val="22"/>
        </w:rPr>
        <w:t>Substitutionsb</w:t>
      </w:r>
      <w:r w:rsidR="005B0BBD" w:rsidRPr="002E0ED9">
        <w:rPr>
          <w:rFonts w:cstheme="minorHAnsi"/>
          <w:color w:val="000000" w:themeColor="text1"/>
          <w:sz w:val="22"/>
          <w:szCs w:val="22"/>
        </w:rPr>
        <w:t xml:space="preserve">ehandlung das verabreichte Opioid </w:t>
      </w:r>
      <w:r w:rsidR="006E0374" w:rsidRPr="002E0ED9">
        <w:rPr>
          <w:rFonts w:cstheme="minorHAnsi"/>
          <w:color w:val="000000" w:themeColor="text1"/>
          <w:sz w:val="22"/>
          <w:szCs w:val="22"/>
        </w:rPr>
        <w:t xml:space="preserve">unbesehen </w:t>
      </w:r>
      <w:r w:rsidR="005971E7" w:rsidRPr="002E0ED9">
        <w:rPr>
          <w:rFonts w:cstheme="minorHAnsi"/>
          <w:color w:val="000000" w:themeColor="text1"/>
          <w:sz w:val="22"/>
          <w:szCs w:val="22"/>
        </w:rPr>
        <w:t>zur</w:t>
      </w:r>
      <w:r w:rsidR="005B0BBD" w:rsidRPr="002E0ED9">
        <w:rPr>
          <w:rFonts w:cstheme="minorHAnsi"/>
          <w:color w:val="000000" w:themeColor="text1"/>
          <w:sz w:val="22"/>
          <w:szCs w:val="22"/>
        </w:rPr>
        <w:t xml:space="preserve"> Hauptsubstanz </w:t>
      </w:r>
      <w:r w:rsidR="005971E7" w:rsidRPr="002E0ED9">
        <w:rPr>
          <w:rFonts w:cstheme="minorHAnsi"/>
          <w:color w:val="000000" w:themeColor="text1"/>
          <w:sz w:val="22"/>
          <w:szCs w:val="22"/>
        </w:rPr>
        <w:t>definiert wird</w:t>
      </w:r>
      <w:r w:rsidR="005B0BBD" w:rsidRPr="002E0ED9">
        <w:rPr>
          <w:rFonts w:cstheme="minorHAnsi"/>
          <w:color w:val="000000" w:themeColor="text1"/>
          <w:sz w:val="22"/>
          <w:szCs w:val="22"/>
        </w:rPr>
        <w:t xml:space="preserve"> (</w:t>
      </w:r>
      <w:r w:rsidR="00396B49" w:rsidRPr="002E0ED9">
        <w:rPr>
          <w:rFonts w:cstheme="minorHAnsi"/>
          <w:color w:val="000000" w:themeColor="text1"/>
          <w:sz w:val="22"/>
          <w:szCs w:val="22"/>
        </w:rPr>
        <w:t xml:space="preserve">vgl. </w:t>
      </w:r>
      <w:r w:rsidR="005B0BBD" w:rsidRPr="002E0ED9">
        <w:rPr>
          <w:rFonts w:cstheme="minorHAnsi"/>
          <w:color w:val="000000" w:themeColor="text1"/>
          <w:sz w:val="22"/>
          <w:szCs w:val="22"/>
        </w:rPr>
        <w:t xml:space="preserve">Raschke 1994, S 173). </w:t>
      </w:r>
      <w:r w:rsidR="005971E7" w:rsidRPr="002E0ED9">
        <w:rPr>
          <w:rFonts w:cstheme="minorHAnsi"/>
          <w:color w:val="000000" w:themeColor="text1"/>
          <w:sz w:val="22"/>
          <w:szCs w:val="22"/>
        </w:rPr>
        <w:t xml:space="preserve">Allerdings weisen </w:t>
      </w:r>
      <w:r w:rsidR="00B90B29" w:rsidRPr="002E0ED9">
        <w:rPr>
          <w:rFonts w:cstheme="minorHAnsi"/>
          <w:color w:val="000000" w:themeColor="text1"/>
          <w:sz w:val="22"/>
          <w:szCs w:val="22"/>
        </w:rPr>
        <w:t xml:space="preserve">viele </w:t>
      </w:r>
      <w:r w:rsidR="005B0BBD" w:rsidRPr="002E0ED9">
        <w:rPr>
          <w:rFonts w:cstheme="minorHAnsi"/>
          <w:color w:val="000000" w:themeColor="text1"/>
          <w:sz w:val="22"/>
          <w:szCs w:val="22"/>
        </w:rPr>
        <w:t xml:space="preserve">Substituierte </w:t>
      </w:r>
      <w:r w:rsidR="005971E7" w:rsidRPr="002E0ED9">
        <w:rPr>
          <w:rFonts w:cstheme="minorHAnsi"/>
          <w:color w:val="000000" w:themeColor="text1"/>
          <w:sz w:val="22"/>
          <w:szCs w:val="22"/>
        </w:rPr>
        <w:t xml:space="preserve">schon vor Aufnahme einer Substitutionstherapie </w:t>
      </w:r>
      <w:r w:rsidR="005B0BBD" w:rsidRPr="002E0ED9">
        <w:rPr>
          <w:rFonts w:cstheme="minorHAnsi"/>
          <w:color w:val="000000" w:themeColor="text1"/>
          <w:sz w:val="22"/>
          <w:szCs w:val="22"/>
        </w:rPr>
        <w:t>polyvalente Konsummuster auf</w:t>
      </w:r>
      <w:r w:rsidR="001112B2" w:rsidRPr="002E0ED9">
        <w:rPr>
          <w:rFonts w:cstheme="minorHAnsi"/>
          <w:color w:val="000000" w:themeColor="text1"/>
          <w:sz w:val="22"/>
          <w:szCs w:val="22"/>
        </w:rPr>
        <w:t>.</w:t>
      </w:r>
      <w:r w:rsidR="005B0BBD" w:rsidRPr="002E0ED9">
        <w:rPr>
          <w:rFonts w:cstheme="minorHAnsi"/>
          <w:color w:val="000000" w:themeColor="text1"/>
          <w:sz w:val="22"/>
          <w:szCs w:val="22"/>
        </w:rPr>
        <w:t xml:space="preserve"> </w:t>
      </w:r>
      <w:r w:rsidR="001112B2" w:rsidRPr="002E0ED9">
        <w:rPr>
          <w:rFonts w:cstheme="minorHAnsi"/>
          <w:color w:val="000000" w:themeColor="text1"/>
          <w:sz w:val="22"/>
          <w:szCs w:val="22"/>
        </w:rPr>
        <w:t>D</w:t>
      </w:r>
      <w:r w:rsidR="005B0BBD" w:rsidRPr="002E0ED9">
        <w:rPr>
          <w:rFonts w:cstheme="minorHAnsi"/>
          <w:color w:val="000000" w:themeColor="text1"/>
          <w:sz w:val="22"/>
          <w:szCs w:val="22"/>
        </w:rPr>
        <w:t>as heißt</w:t>
      </w:r>
      <w:r w:rsidR="001112B2" w:rsidRPr="002E0ED9">
        <w:rPr>
          <w:rFonts w:cstheme="minorHAnsi"/>
          <w:color w:val="000000" w:themeColor="text1"/>
          <w:sz w:val="22"/>
          <w:szCs w:val="22"/>
        </w:rPr>
        <w:t>,</w:t>
      </w:r>
      <w:r w:rsidR="005B0BBD" w:rsidRPr="002E0ED9">
        <w:rPr>
          <w:rFonts w:cstheme="minorHAnsi"/>
          <w:color w:val="000000" w:themeColor="text1"/>
          <w:sz w:val="22"/>
          <w:szCs w:val="22"/>
        </w:rPr>
        <w:t xml:space="preserve"> sie konsumieren mehrere</w:t>
      </w:r>
      <w:r w:rsidR="001F5D18" w:rsidRPr="002E0ED9">
        <w:rPr>
          <w:rFonts w:cstheme="minorHAnsi"/>
          <w:color w:val="000000" w:themeColor="text1"/>
          <w:sz w:val="22"/>
          <w:szCs w:val="22"/>
        </w:rPr>
        <w:t>, oft pharmakologisch</w:t>
      </w:r>
      <w:r w:rsidR="005B0BBD" w:rsidRPr="002E0ED9">
        <w:rPr>
          <w:rFonts w:cstheme="minorHAnsi"/>
          <w:color w:val="000000" w:themeColor="text1"/>
          <w:sz w:val="22"/>
          <w:szCs w:val="22"/>
        </w:rPr>
        <w:t xml:space="preserve"> unterschiedliche Substanzen</w:t>
      </w:r>
      <w:r w:rsidR="005971E7" w:rsidRPr="002E0ED9">
        <w:rPr>
          <w:rFonts w:cstheme="minorHAnsi"/>
          <w:color w:val="000000" w:themeColor="text1"/>
          <w:sz w:val="22"/>
          <w:szCs w:val="22"/>
        </w:rPr>
        <w:t xml:space="preserve">. Dabei ist </w:t>
      </w:r>
      <w:r w:rsidR="005B0BBD" w:rsidRPr="002E0ED9">
        <w:rPr>
          <w:rFonts w:cstheme="minorHAnsi"/>
          <w:color w:val="000000" w:themeColor="text1"/>
          <w:sz w:val="22"/>
          <w:szCs w:val="22"/>
        </w:rPr>
        <w:t>der Stellenwert der</w:t>
      </w:r>
      <w:r w:rsidR="009B4DB5" w:rsidRPr="002E0ED9">
        <w:rPr>
          <w:rFonts w:cstheme="minorHAnsi"/>
          <w:color w:val="000000" w:themeColor="text1"/>
          <w:sz w:val="22"/>
          <w:szCs w:val="22"/>
        </w:rPr>
        <w:t xml:space="preserve"> </w:t>
      </w:r>
      <w:r w:rsidR="007E5EEC" w:rsidRPr="002E0ED9">
        <w:rPr>
          <w:rFonts w:cstheme="minorHAnsi"/>
          <w:color w:val="000000" w:themeColor="text1"/>
          <w:sz w:val="22"/>
          <w:szCs w:val="22"/>
        </w:rPr>
        <w:t xml:space="preserve">verwendeten </w:t>
      </w:r>
      <w:r w:rsidR="009B4DB5" w:rsidRPr="002E0ED9">
        <w:rPr>
          <w:rFonts w:cstheme="minorHAnsi"/>
          <w:color w:val="000000" w:themeColor="text1"/>
          <w:sz w:val="22"/>
          <w:szCs w:val="22"/>
        </w:rPr>
        <w:t>psycho</w:t>
      </w:r>
      <w:r w:rsidR="00AA4C6D" w:rsidRPr="002E0ED9">
        <w:rPr>
          <w:rFonts w:cstheme="minorHAnsi"/>
          <w:color w:val="000000" w:themeColor="text1"/>
          <w:sz w:val="22"/>
          <w:szCs w:val="22"/>
        </w:rPr>
        <w:t>aktiven</w:t>
      </w:r>
      <w:r w:rsidR="005B0BBD" w:rsidRPr="002E0ED9">
        <w:rPr>
          <w:rFonts w:cstheme="minorHAnsi"/>
          <w:color w:val="000000" w:themeColor="text1"/>
          <w:sz w:val="22"/>
          <w:szCs w:val="22"/>
        </w:rPr>
        <w:t xml:space="preserve"> S</w:t>
      </w:r>
      <w:r w:rsidR="009B4DB5" w:rsidRPr="002E0ED9">
        <w:rPr>
          <w:rFonts w:cstheme="minorHAnsi"/>
          <w:color w:val="000000" w:themeColor="text1"/>
          <w:sz w:val="22"/>
          <w:szCs w:val="22"/>
        </w:rPr>
        <w:t>toffe</w:t>
      </w:r>
      <w:r w:rsidR="005971E7" w:rsidRPr="002E0ED9">
        <w:rPr>
          <w:rFonts w:cstheme="minorHAnsi"/>
          <w:color w:val="000000" w:themeColor="text1"/>
          <w:sz w:val="22"/>
          <w:szCs w:val="22"/>
        </w:rPr>
        <w:t xml:space="preserve"> </w:t>
      </w:r>
      <w:r w:rsidR="001F5D18" w:rsidRPr="002E0ED9">
        <w:rPr>
          <w:rFonts w:cstheme="minorHAnsi"/>
          <w:color w:val="000000" w:themeColor="text1"/>
          <w:sz w:val="22"/>
          <w:szCs w:val="22"/>
        </w:rPr>
        <w:t xml:space="preserve">für den einzelnen Konsumenten </w:t>
      </w:r>
      <w:r w:rsidR="005971E7" w:rsidRPr="002E0ED9">
        <w:rPr>
          <w:rFonts w:cstheme="minorHAnsi"/>
          <w:color w:val="000000" w:themeColor="text1"/>
          <w:sz w:val="22"/>
          <w:szCs w:val="22"/>
        </w:rPr>
        <w:t xml:space="preserve">jeweils </w:t>
      </w:r>
      <w:r w:rsidR="00BF00CC" w:rsidRPr="002E0ED9">
        <w:rPr>
          <w:rFonts w:cstheme="minorHAnsi"/>
          <w:color w:val="000000" w:themeColor="text1"/>
          <w:sz w:val="22"/>
          <w:szCs w:val="22"/>
        </w:rPr>
        <w:t>verschieden</w:t>
      </w:r>
      <w:r w:rsidR="007E5EEC" w:rsidRPr="002E0ED9">
        <w:rPr>
          <w:rFonts w:cstheme="minorHAnsi"/>
          <w:color w:val="000000" w:themeColor="text1"/>
          <w:sz w:val="22"/>
          <w:szCs w:val="22"/>
        </w:rPr>
        <w:t xml:space="preserve"> und </w:t>
      </w:r>
      <w:r w:rsidR="005971E7" w:rsidRPr="002E0ED9">
        <w:rPr>
          <w:rFonts w:cstheme="minorHAnsi"/>
          <w:color w:val="000000" w:themeColor="text1"/>
          <w:sz w:val="22"/>
          <w:szCs w:val="22"/>
        </w:rPr>
        <w:t xml:space="preserve">meist </w:t>
      </w:r>
      <w:r w:rsidR="005B0BBD" w:rsidRPr="002E0ED9">
        <w:rPr>
          <w:rFonts w:cstheme="minorHAnsi"/>
          <w:color w:val="000000" w:themeColor="text1"/>
          <w:sz w:val="22"/>
          <w:szCs w:val="22"/>
        </w:rPr>
        <w:t xml:space="preserve">von der situativen </w:t>
      </w:r>
      <w:proofErr w:type="spellStart"/>
      <w:r w:rsidR="005B0BBD" w:rsidRPr="002E0ED9">
        <w:rPr>
          <w:rFonts w:cstheme="minorHAnsi"/>
          <w:color w:val="000000" w:themeColor="text1"/>
          <w:sz w:val="22"/>
          <w:szCs w:val="22"/>
        </w:rPr>
        <w:t>Verfügbarkeit</w:t>
      </w:r>
      <w:proofErr w:type="spellEnd"/>
      <w:r w:rsidR="005971E7" w:rsidRPr="002E0ED9">
        <w:rPr>
          <w:rFonts w:cstheme="minorHAnsi"/>
          <w:color w:val="000000" w:themeColor="text1"/>
          <w:sz w:val="22"/>
          <w:szCs w:val="22"/>
        </w:rPr>
        <w:t xml:space="preserve"> </w:t>
      </w:r>
      <w:r w:rsidR="001112B2" w:rsidRPr="002E0ED9">
        <w:rPr>
          <w:rFonts w:cstheme="minorHAnsi"/>
          <w:color w:val="000000" w:themeColor="text1"/>
          <w:sz w:val="22"/>
          <w:szCs w:val="22"/>
        </w:rPr>
        <w:t xml:space="preserve">abhängig </w:t>
      </w:r>
      <w:r w:rsidR="005B0BBD" w:rsidRPr="002E0ED9">
        <w:rPr>
          <w:rFonts w:cstheme="minorHAnsi"/>
          <w:color w:val="000000" w:themeColor="text1"/>
          <w:sz w:val="22"/>
          <w:szCs w:val="22"/>
        </w:rPr>
        <w:t>(</w:t>
      </w:r>
      <w:r w:rsidR="00396B49" w:rsidRPr="002E0ED9">
        <w:rPr>
          <w:rFonts w:cstheme="minorHAnsi"/>
          <w:color w:val="000000" w:themeColor="text1"/>
          <w:sz w:val="22"/>
          <w:szCs w:val="22"/>
        </w:rPr>
        <w:t xml:space="preserve">vgl. </w:t>
      </w:r>
      <w:proofErr w:type="spellStart"/>
      <w:r w:rsidR="005B0BBD" w:rsidRPr="002E0ED9">
        <w:rPr>
          <w:rFonts w:cstheme="minorHAnsi"/>
          <w:color w:val="000000" w:themeColor="text1"/>
          <w:sz w:val="22"/>
          <w:szCs w:val="22"/>
        </w:rPr>
        <w:t>Po</w:t>
      </w:r>
      <w:r w:rsidR="005971E7" w:rsidRPr="002E0ED9">
        <w:rPr>
          <w:rFonts w:cstheme="minorHAnsi"/>
          <w:color w:val="000000" w:themeColor="text1"/>
          <w:sz w:val="22"/>
          <w:szCs w:val="22"/>
        </w:rPr>
        <w:t>e</w:t>
      </w:r>
      <w:r w:rsidR="005B0BBD" w:rsidRPr="002E0ED9">
        <w:rPr>
          <w:rFonts w:cstheme="minorHAnsi"/>
          <w:color w:val="000000" w:themeColor="text1"/>
          <w:sz w:val="22"/>
          <w:szCs w:val="22"/>
        </w:rPr>
        <w:t>hlke</w:t>
      </w:r>
      <w:proofErr w:type="spellEnd"/>
      <w:r w:rsidR="005B0BBD" w:rsidRPr="002E0ED9">
        <w:rPr>
          <w:rFonts w:cstheme="minorHAnsi"/>
          <w:color w:val="000000" w:themeColor="text1"/>
          <w:sz w:val="22"/>
          <w:szCs w:val="22"/>
        </w:rPr>
        <w:t xml:space="preserve"> et al 2016, S. 114)</w:t>
      </w:r>
      <w:ins w:id="64" w:author="Gundula Dr. Barsch" w:date="2023-08-15T11:04:00Z">
        <w:r w:rsidR="00DF1370">
          <w:rPr>
            <w:rFonts w:cstheme="minorHAnsi"/>
            <w:color w:val="000000" w:themeColor="text1"/>
            <w:sz w:val="22"/>
            <w:szCs w:val="22"/>
          </w:rPr>
          <w:t>.</w:t>
        </w:r>
      </w:ins>
      <w:r w:rsidR="001112B2" w:rsidRPr="002E0ED9">
        <w:rPr>
          <w:rFonts w:cstheme="minorHAnsi"/>
          <w:color w:val="000000" w:themeColor="text1"/>
          <w:sz w:val="22"/>
          <w:szCs w:val="22"/>
        </w:rPr>
        <w:t xml:space="preserve"> </w:t>
      </w:r>
      <w:ins w:id="65" w:author="Gundula Dr. Barsch" w:date="2023-08-15T11:04:00Z">
        <w:r w:rsidR="00DF1370">
          <w:rPr>
            <w:rFonts w:cstheme="minorHAnsi"/>
            <w:color w:val="000000" w:themeColor="text1"/>
            <w:sz w:val="22"/>
            <w:szCs w:val="22"/>
          </w:rPr>
          <w:t>Da</w:t>
        </w:r>
      </w:ins>
      <w:r w:rsidR="001112B2" w:rsidRPr="002E0ED9">
        <w:rPr>
          <w:rFonts w:cstheme="minorHAnsi"/>
          <w:color w:val="000000" w:themeColor="text1"/>
          <w:sz w:val="22"/>
          <w:szCs w:val="22"/>
        </w:rPr>
        <w:t xml:space="preserve">bei </w:t>
      </w:r>
      <w:ins w:id="66" w:author="Gundula Dr. Barsch" w:date="2023-08-15T11:04:00Z">
        <w:r w:rsidR="00DF1370">
          <w:rPr>
            <w:rFonts w:cstheme="minorHAnsi"/>
            <w:color w:val="000000" w:themeColor="text1"/>
            <w:sz w:val="22"/>
            <w:szCs w:val="22"/>
          </w:rPr>
          <w:t xml:space="preserve">haben </w:t>
        </w:r>
      </w:ins>
      <w:r w:rsidR="001112B2" w:rsidRPr="002E0ED9">
        <w:rPr>
          <w:rFonts w:cstheme="minorHAnsi"/>
          <w:color w:val="000000" w:themeColor="text1"/>
          <w:sz w:val="22"/>
          <w:szCs w:val="22"/>
        </w:rPr>
        <w:t xml:space="preserve">nicht alle Konsummuster chaotische und/oder wenig kontrollierte Formen </w:t>
      </w:r>
      <w:r w:rsidR="007E5EEC" w:rsidRPr="002E0ED9">
        <w:rPr>
          <w:rFonts w:cstheme="minorHAnsi"/>
          <w:color w:val="000000" w:themeColor="text1"/>
          <w:sz w:val="22"/>
          <w:szCs w:val="22"/>
        </w:rPr>
        <w:t>haben</w:t>
      </w:r>
      <w:r w:rsidR="005B0BBD" w:rsidRPr="002E0ED9">
        <w:rPr>
          <w:rFonts w:cstheme="minorHAnsi"/>
          <w:color w:val="000000" w:themeColor="text1"/>
          <w:sz w:val="22"/>
          <w:szCs w:val="22"/>
        </w:rPr>
        <w:t xml:space="preserve">. </w:t>
      </w:r>
      <w:r w:rsidR="001112B2" w:rsidRPr="002E0ED9">
        <w:rPr>
          <w:rFonts w:cstheme="minorHAnsi"/>
          <w:color w:val="000000" w:themeColor="text1"/>
          <w:sz w:val="22"/>
          <w:szCs w:val="22"/>
        </w:rPr>
        <w:t>Unbestritten ist, dass</w:t>
      </w:r>
      <w:r w:rsidR="007E5EEC" w:rsidRPr="002E0ED9">
        <w:rPr>
          <w:rFonts w:cstheme="minorHAnsi"/>
          <w:color w:val="000000" w:themeColor="text1"/>
          <w:sz w:val="22"/>
          <w:szCs w:val="22"/>
        </w:rPr>
        <w:t xml:space="preserve"> der </w:t>
      </w:r>
      <w:r w:rsidR="005B0BBD" w:rsidRPr="002E0ED9">
        <w:rPr>
          <w:rFonts w:cstheme="minorHAnsi"/>
          <w:color w:val="000000" w:themeColor="text1"/>
          <w:sz w:val="22"/>
          <w:szCs w:val="22"/>
        </w:rPr>
        <w:t xml:space="preserve">Konsum </w:t>
      </w:r>
      <w:r w:rsidR="007E5EEC" w:rsidRPr="002E0ED9">
        <w:rPr>
          <w:rFonts w:cstheme="minorHAnsi"/>
          <w:color w:val="000000" w:themeColor="text1"/>
          <w:sz w:val="22"/>
          <w:szCs w:val="22"/>
        </w:rPr>
        <w:t>von</w:t>
      </w:r>
      <w:r w:rsidR="005B0BBD" w:rsidRPr="002E0ED9">
        <w:rPr>
          <w:rFonts w:cstheme="minorHAnsi"/>
          <w:color w:val="000000" w:themeColor="text1"/>
          <w:sz w:val="22"/>
          <w:szCs w:val="22"/>
        </w:rPr>
        <w:t xml:space="preserve"> Substanzen neben dem verschriebenen Substitut </w:t>
      </w:r>
      <w:r w:rsidR="005971E7" w:rsidRPr="002E0ED9">
        <w:rPr>
          <w:rFonts w:cstheme="minorHAnsi"/>
          <w:color w:val="000000" w:themeColor="text1"/>
          <w:sz w:val="22"/>
          <w:szCs w:val="22"/>
        </w:rPr>
        <w:t>nicht</w:t>
      </w:r>
      <w:r w:rsidR="005B0BBD" w:rsidRPr="002E0ED9">
        <w:rPr>
          <w:rFonts w:cstheme="minorHAnsi"/>
          <w:color w:val="000000" w:themeColor="text1"/>
          <w:sz w:val="22"/>
          <w:szCs w:val="22"/>
        </w:rPr>
        <w:t xml:space="preserve"> </w:t>
      </w:r>
      <w:r w:rsidR="007E5EEC" w:rsidRPr="002E0ED9">
        <w:rPr>
          <w:rFonts w:cstheme="minorHAnsi"/>
          <w:color w:val="000000" w:themeColor="text1"/>
          <w:sz w:val="22"/>
          <w:szCs w:val="22"/>
        </w:rPr>
        <w:t xml:space="preserve">ein </w:t>
      </w:r>
      <w:r w:rsidR="00256200" w:rsidRPr="002E0ED9">
        <w:rPr>
          <w:rFonts w:cstheme="minorHAnsi"/>
          <w:color w:val="000000" w:themeColor="text1"/>
          <w:sz w:val="22"/>
          <w:szCs w:val="22"/>
        </w:rPr>
        <w:t>Einzelfall</w:t>
      </w:r>
      <w:r w:rsidR="005B0BBD" w:rsidRPr="002E0ED9">
        <w:rPr>
          <w:rFonts w:cstheme="minorHAnsi"/>
          <w:color w:val="000000" w:themeColor="text1"/>
          <w:sz w:val="22"/>
          <w:szCs w:val="22"/>
        </w:rPr>
        <w:t xml:space="preserve">, sondern </w:t>
      </w:r>
      <w:r w:rsidR="005971E7" w:rsidRPr="002E0ED9">
        <w:rPr>
          <w:rFonts w:cstheme="minorHAnsi"/>
          <w:color w:val="000000" w:themeColor="text1"/>
          <w:sz w:val="22"/>
          <w:szCs w:val="22"/>
        </w:rPr>
        <w:t xml:space="preserve">in der Regel ein </w:t>
      </w:r>
      <w:proofErr w:type="spellStart"/>
      <w:r w:rsidR="005B0BBD" w:rsidRPr="002E0ED9">
        <w:rPr>
          <w:rFonts w:cstheme="minorHAnsi"/>
          <w:color w:val="000000" w:themeColor="text1"/>
          <w:sz w:val="22"/>
          <w:szCs w:val="22"/>
        </w:rPr>
        <w:t>Begleitphänomen</w:t>
      </w:r>
      <w:proofErr w:type="spellEnd"/>
      <w:r w:rsidR="005B0BBD" w:rsidRPr="002E0ED9">
        <w:rPr>
          <w:rFonts w:cstheme="minorHAnsi"/>
          <w:color w:val="000000" w:themeColor="text1"/>
          <w:sz w:val="22"/>
          <w:szCs w:val="22"/>
        </w:rPr>
        <w:t xml:space="preserve"> ist und </w:t>
      </w:r>
      <w:r w:rsidR="005971E7" w:rsidRPr="002E0ED9">
        <w:rPr>
          <w:rFonts w:cstheme="minorHAnsi"/>
          <w:color w:val="000000" w:themeColor="text1"/>
          <w:sz w:val="22"/>
          <w:szCs w:val="22"/>
        </w:rPr>
        <w:t xml:space="preserve">sowohl </w:t>
      </w:r>
      <w:proofErr w:type="spellStart"/>
      <w:r w:rsidR="005B0BBD" w:rsidRPr="002E0ED9">
        <w:rPr>
          <w:rFonts w:cstheme="minorHAnsi"/>
          <w:color w:val="000000" w:themeColor="text1"/>
          <w:sz w:val="22"/>
          <w:szCs w:val="22"/>
        </w:rPr>
        <w:t>für</w:t>
      </w:r>
      <w:proofErr w:type="spellEnd"/>
      <w:r w:rsidR="005B0BBD" w:rsidRPr="002E0ED9">
        <w:rPr>
          <w:rFonts w:cstheme="minorHAnsi"/>
          <w:color w:val="000000" w:themeColor="text1"/>
          <w:sz w:val="22"/>
          <w:szCs w:val="22"/>
        </w:rPr>
        <w:t xml:space="preserve"> die Betroffenen </w:t>
      </w:r>
      <w:r w:rsidR="005971E7" w:rsidRPr="002E0ED9">
        <w:rPr>
          <w:rFonts w:cstheme="minorHAnsi"/>
          <w:color w:val="000000" w:themeColor="text1"/>
          <w:sz w:val="22"/>
          <w:szCs w:val="22"/>
        </w:rPr>
        <w:t>als auch</w:t>
      </w:r>
      <w:r w:rsidR="005B0BBD" w:rsidRPr="002E0ED9">
        <w:rPr>
          <w:rFonts w:cstheme="minorHAnsi"/>
          <w:color w:val="000000" w:themeColor="text1"/>
          <w:sz w:val="22"/>
          <w:szCs w:val="22"/>
        </w:rPr>
        <w:t xml:space="preserve"> </w:t>
      </w:r>
      <w:proofErr w:type="spellStart"/>
      <w:r w:rsidR="005B0BBD" w:rsidRPr="002E0ED9">
        <w:rPr>
          <w:rFonts w:cstheme="minorHAnsi"/>
          <w:color w:val="000000" w:themeColor="text1"/>
          <w:sz w:val="22"/>
          <w:szCs w:val="22"/>
        </w:rPr>
        <w:t>für</w:t>
      </w:r>
      <w:proofErr w:type="spellEnd"/>
      <w:r w:rsidR="005B0BBD" w:rsidRPr="002E0ED9">
        <w:rPr>
          <w:rFonts w:cstheme="minorHAnsi"/>
          <w:color w:val="000000" w:themeColor="text1"/>
          <w:sz w:val="22"/>
          <w:szCs w:val="22"/>
        </w:rPr>
        <w:t xml:space="preserve"> die Behandler </w:t>
      </w:r>
      <w:r w:rsidR="00B90B29" w:rsidRPr="002E0ED9">
        <w:rPr>
          <w:rFonts w:cstheme="minorHAnsi"/>
          <w:color w:val="000000" w:themeColor="text1"/>
          <w:sz w:val="22"/>
          <w:szCs w:val="22"/>
        </w:rPr>
        <w:t xml:space="preserve">zu </w:t>
      </w:r>
      <w:r w:rsidR="005B0BBD" w:rsidRPr="002E0ED9">
        <w:rPr>
          <w:rFonts w:cstheme="minorHAnsi"/>
          <w:color w:val="000000" w:themeColor="text1"/>
          <w:sz w:val="22"/>
          <w:szCs w:val="22"/>
        </w:rPr>
        <w:t>eine</w:t>
      </w:r>
      <w:r w:rsidR="00B90B29" w:rsidRPr="002E0ED9">
        <w:rPr>
          <w:rFonts w:cstheme="minorHAnsi"/>
          <w:color w:val="000000" w:themeColor="text1"/>
          <w:sz w:val="22"/>
          <w:szCs w:val="22"/>
        </w:rPr>
        <w:t>r</w:t>
      </w:r>
      <w:r w:rsidR="005B0BBD" w:rsidRPr="002E0ED9">
        <w:rPr>
          <w:rFonts w:cstheme="minorHAnsi"/>
          <w:color w:val="000000" w:themeColor="text1"/>
          <w:sz w:val="22"/>
          <w:szCs w:val="22"/>
        </w:rPr>
        <w:t xml:space="preserve"> langfristige</w:t>
      </w:r>
      <w:r w:rsidR="00B90B29" w:rsidRPr="002E0ED9">
        <w:rPr>
          <w:rFonts w:cstheme="minorHAnsi"/>
          <w:color w:val="000000" w:themeColor="text1"/>
          <w:sz w:val="22"/>
          <w:szCs w:val="22"/>
        </w:rPr>
        <w:t>n</w:t>
      </w:r>
      <w:r w:rsidR="005B0BBD" w:rsidRPr="002E0ED9">
        <w:rPr>
          <w:rFonts w:cstheme="minorHAnsi"/>
          <w:color w:val="000000" w:themeColor="text1"/>
          <w:sz w:val="22"/>
          <w:szCs w:val="22"/>
        </w:rPr>
        <w:t xml:space="preserve"> therapeutische</w:t>
      </w:r>
      <w:r w:rsidR="00B90B29" w:rsidRPr="002E0ED9">
        <w:rPr>
          <w:rFonts w:cstheme="minorHAnsi"/>
          <w:color w:val="000000" w:themeColor="text1"/>
          <w:sz w:val="22"/>
          <w:szCs w:val="22"/>
        </w:rPr>
        <w:t>n</w:t>
      </w:r>
      <w:r w:rsidR="005B0BBD" w:rsidRPr="002E0ED9">
        <w:rPr>
          <w:rFonts w:cstheme="minorHAnsi"/>
          <w:color w:val="000000" w:themeColor="text1"/>
          <w:sz w:val="22"/>
          <w:szCs w:val="22"/>
        </w:rPr>
        <w:t xml:space="preserve"> Aufgabe </w:t>
      </w:r>
      <w:r w:rsidR="00B90B29" w:rsidRPr="002E0ED9">
        <w:rPr>
          <w:rFonts w:cstheme="minorHAnsi"/>
          <w:color w:val="000000" w:themeColor="text1"/>
          <w:sz w:val="22"/>
          <w:szCs w:val="22"/>
        </w:rPr>
        <w:t>wird</w:t>
      </w:r>
      <w:ins w:id="67" w:author="Gundula Dr. Barsch" w:date="2023-08-14T12:55:00Z">
        <w:r w:rsidR="007854FE">
          <w:rPr>
            <w:rFonts w:cstheme="minorHAnsi"/>
            <w:color w:val="000000" w:themeColor="text1"/>
            <w:sz w:val="22"/>
            <w:szCs w:val="22"/>
          </w:rPr>
          <w:t>, die beispielsweise im Rahmen der motivationalen Gesprächsführ</w:t>
        </w:r>
      </w:ins>
      <w:ins w:id="68" w:author="Gundula Dr. Barsch" w:date="2023-08-14T12:56:00Z">
        <w:r w:rsidR="007854FE">
          <w:rPr>
            <w:rFonts w:cstheme="minorHAnsi"/>
            <w:color w:val="000000" w:themeColor="text1"/>
            <w:sz w:val="22"/>
            <w:szCs w:val="22"/>
          </w:rPr>
          <w:t xml:space="preserve">ung zu thematisieren und für die ggf. Therapieangebote </w:t>
        </w:r>
      </w:ins>
      <w:ins w:id="69" w:author="Gundula Dr. Barsch" w:date="2023-08-15T11:05:00Z">
        <w:r w:rsidR="00DF1370">
          <w:rPr>
            <w:rFonts w:cstheme="minorHAnsi"/>
            <w:color w:val="000000" w:themeColor="text1"/>
            <w:sz w:val="22"/>
            <w:szCs w:val="22"/>
          </w:rPr>
          <w:t>zu finden</w:t>
        </w:r>
      </w:ins>
      <w:ins w:id="70" w:author="Gundula Dr. Barsch" w:date="2023-08-14T12:56:00Z">
        <w:r w:rsidR="007854FE">
          <w:rPr>
            <w:rFonts w:cstheme="minorHAnsi"/>
            <w:color w:val="000000" w:themeColor="text1"/>
            <w:sz w:val="22"/>
            <w:szCs w:val="22"/>
          </w:rPr>
          <w:t xml:space="preserve"> </w:t>
        </w:r>
        <w:proofErr w:type="gramStart"/>
        <w:r w:rsidR="007854FE">
          <w:rPr>
            <w:rFonts w:cstheme="minorHAnsi"/>
            <w:color w:val="000000" w:themeColor="text1"/>
            <w:sz w:val="22"/>
            <w:szCs w:val="22"/>
          </w:rPr>
          <w:t xml:space="preserve">sind </w:t>
        </w:r>
      </w:ins>
      <w:r w:rsidR="00B90B29" w:rsidRPr="002E0ED9">
        <w:rPr>
          <w:rFonts w:cstheme="minorHAnsi"/>
          <w:color w:val="000000" w:themeColor="text1"/>
          <w:sz w:val="22"/>
          <w:szCs w:val="22"/>
        </w:rPr>
        <w:t xml:space="preserve"> </w:t>
      </w:r>
      <w:r w:rsidR="005B0BBD" w:rsidRPr="002E0ED9">
        <w:rPr>
          <w:rFonts w:cstheme="minorHAnsi"/>
          <w:color w:val="000000" w:themeColor="text1"/>
          <w:sz w:val="22"/>
          <w:szCs w:val="22"/>
        </w:rPr>
        <w:t>(</w:t>
      </w:r>
      <w:proofErr w:type="gramEnd"/>
      <w:r w:rsidR="00396B49" w:rsidRPr="002E0ED9">
        <w:rPr>
          <w:rFonts w:cstheme="minorHAnsi"/>
          <w:color w:val="000000" w:themeColor="text1"/>
          <w:sz w:val="22"/>
          <w:szCs w:val="22"/>
        </w:rPr>
        <w:t xml:space="preserve">vgl. </w:t>
      </w:r>
      <w:proofErr w:type="spellStart"/>
      <w:r w:rsidR="005B0BBD" w:rsidRPr="002E0ED9">
        <w:rPr>
          <w:rFonts w:cstheme="minorHAnsi"/>
          <w:color w:val="000000" w:themeColor="text1"/>
          <w:sz w:val="22"/>
          <w:szCs w:val="22"/>
        </w:rPr>
        <w:t>Gölz</w:t>
      </w:r>
      <w:proofErr w:type="spellEnd"/>
      <w:r w:rsidR="005B0BBD" w:rsidRPr="002E0ED9">
        <w:rPr>
          <w:rFonts w:cstheme="minorHAnsi"/>
          <w:color w:val="000000" w:themeColor="text1"/>
          <w:sz w:val="22"/>
          <w:szCs w:val="22"/>
        </w:rPr>
        <w:t xml:space="preserve"> 2000, S. 43). </w:t>
      </w:r>
    </w:p>
    <w:p w14:paraId="22C04A3B" w14:textId="31BD5B66" w:rsidR="00D77B0A" w:rsidRPr="002E0ED9" w:rsidRDefault="00021159" w:rsidP="002E0ED9">
      <w:pPr>
        <w:pStyle w:val="StandardWeb"/>
        <w:spacing w:line="276" w:lineRule="auto"/>
        <w:rPr>
          <w:rFonts w:asciiTheme="minorHAnsi" w:hAnsiTheme="minorHAnsi" w:cstheme="minorHAnsi"/>
          <w:color w:val="000000" w:themeColor="text1"/>
          <w:sz w:val="22"/>
          <w:szCs w:val="22"/>
        </w:rPr>
      </w:pPr>
      <w:r w:rsidRPr="002E0ED9">
        <w:rPr>
          <w:rFonts w:asciiTheme="minorHAnsi" w:hAnsiTheme="minorHAnsi" w:cstheme="minorHAnsi"/>
          <w:color w:val="000000" w:themeColor="text1"/>
          <w:sz w:val="22"/>
          <w:szCs w:val="22"/>
        </w:rPr>
        <w:lastRenderedPageBreak/>
        <w:t xml:space="preserve">Genauso wie die Entwicklung der Substitutionstherapie selbst hat sich auch die Sichtweise auf </w:t>
      </w:r>
      <w:r w:rsidR="00D538A6" w:rsidRPr="002E0ED9">
        <w:rPr>
          <w:rFonts w:asciiTheme="minorHAnsi" w:hAnsiTheme="minorHAnsi" w:cstheme="minorHAnsi"/>
          <w:color w:val="000000" w:themeColor="text1"/>
          <w:sz w:val="22"/>
          <w:szCs w:val="22"/>
        </w:rPr>
        <w:t xml:space="preserve">den </w:t>
      </w:r>
      <w:r w:rsidRPr="002E0ED9">
        <w:rPr>
          <w:rFonts w:asciiTheme="minorHAnsi" w:hAnsiTheme="minorHAnsi" w:cstheme="minorHAnsi"/>
          <w:color w:val="000000" w:themeColor="text1"/>
          <w:sz w:val="22"/>
          <w:szCs w:val="22"/>
        </w:rPr>
        <w:t xml:space="preserve">Beikonsum im Laufe der Jahre </w:t>
      </w:r>
      <w:r w:rsidR="00D538A6" w:rsidRPr="002E0ED9">
        <w:rPr>
          <w:rFonts w:asciiTheme="minorHAnsi" w:hAnsiTheme="minorHAnsi" w:cstheme="minorHAnsi"/>
          <w:color w:val="000000" w:themeColor="text1"/>
          <w:sz w:val="22"/>
          <w:szCs w:val="22"/>
        </w:rPr>
        <w:t>verändert</w:t>
      </w:r>
      <w:r w:rsidRPr="002E0ED9">
        <w:rPr>
          <w:rFonts w:asciiTheme="minorHAnsi" w:hAnsiTheme="minorHAnsi" w:cstheme="minorHAnsi"/>
          <w:color w:val="000000" w:themeColor="text1"/>
          <w:sz w:val="22"/>
          <w:szCs w:val="22"/>
        </w:rPr>
        <w:t xml:space="preserve">. Mit dem damaligen Ziel der </w:t>
      </w:r>
      <w:r w:rsidR="00D538A6" w:rsidRPr="002E0ED9">
        <w:rPr>
          <w:rFonts w:asciiTheme="minorHAnsi" w:hAnsiTheme="minorHAnsi" w:cstheme="minorHAnsi"/>
          <w:color w:val="000000" w:themeColor="text1"/>
          <w:sz w:val="22"/>
          <w:szCs w:val="22"/>
        </w:rPr>
        <w:t>vollständigen</w:t>
      </w:r>
      <w:r w:rsidRPr="002E0ED9">
        <w:rPr>
          <w:rFonts w:asciiTheme="minorHAnsi" w:hAnsiTheme="minorHAnsi" w:cstheme="minorHAnsi"/>
          <w:color w:val="000000" w:themeColor="text1"/>
          <w:sz w:val="22"/>
          <w:szCs w:val="22"/>
        </w:rPr>
        <w:t xml:space="preserve"> Drogenfreiheit sollte auch der Beikonsum mit allen Mitteln eliminiert und Patienten – sofern sie Beikonsum hatten – aus der Behandlung ausgeschlossen werden. </w:t>
      </w:r>
      <w:r w:rsidR="00B03011" w:rsidRPr="002E0ED9">
        <w:rPr>
          <w:rFonts w:asciiTheme="minorHAnsi" w:hAnsiTheme="minorHAnsi" w:cstheme="minorHAnsi"/>
          <w:color w:val="000000" w:themeColor="text1"/>
          <w:sz w:val="22"/>
          <w:szCs w:val="22"/>
        </w:rPr>
        <w:t xml:space="preserve">Diese Regelungen begründeten sich </w:t>
      </w:r>
      <w:r w:rsidR="001F5D18" w:rsidRPr="002E0ED9">
        <w:rPr>
          <w:rFonts w:asciiTheme="minorHAnsi" w:hAnsiTheme="minorHAnsi" w:cstheme="minorHAnsi"/>
          <w:color w:val="000000" w:themeColor="text1"/>
          <w:sz w:val="22"/>
          <w:szCs w:val="22"/>
        </w:rPr>
        <w:t>durch</w:t>
      </w:r>
      <w:r w:rsidR="00B03011" w:rsidRPr="002E0ED9">
        <w:rPr>
          <w:rFonts w:asciiTheme="minorHAnsi" w:hAnsiTheme="minorHAnsi" w:cstheme="minorHAnsi"/>
          <w:color w:val="000000" w:themeColor="text1"/>
          <w:sz w:val="22"/>
          <w:szCs w:val="22"/>
        </w:rPr>
        <w:t xml:space="preserve"> </w:t>
      </w:r>
      <w:r w:rsidR="001F5D18" w:rsidRPr="002E0ED9">
        <w:rPr>
          <w:rFonts w:asciiTheme="minorHAnsi" w:hAnsiTheme="minorHAnsi" w:cstheme="minorHAnsi"/>
          <w:color w:val="000000" w:themeColor="text1"/>
          <w:sz w:val="22"/>
          <w:szCs w:val="22"/>
        </w:rPr>
        <w:t>die</w:t>
      </w:r>
      <w:r w:rsidR="00B03011" w:rsidRPr="002E0ED9">
        <w:rPr>
          <w:rFonts w:asciiTheme="minorHAnsi" w:hAnsiTheme="minorHAnsi" w:cstheme="minorHAnsi"/>
          <w:color w:val="000000" w:themeColor="text1"/>
          <w:sz w:val="22"/>
          <w:szCs w:val="22"/>
        </w:rPr>
        <w:t xml:space="preserve"> vielfach zu beobachtende</w:t>
      </w:r>
      <w:r w:rsidR="001F5D18" w:rsidRPr="002E0ED9">
        <w:rPr>
          <w:rFonts w:asciiTheme="minorHAnsi" w:hAnsiTheme="minorHAnsi" w:cstheme="minorHAnsi"/>
          <w:color w:val="000000" w:themeColor="text1"/>
          <w:sz w:val="22"/>
          <w:szCs w:val="22"/>
        </w:rPr>
        <w:t>,</w:t>
      </w:r>
      <w:r w:rsidR="00B03011" w:rsidRPr="002E0ED9">
        <w:rPr>
          <w:rFonts w:asciiTheme="minorHAnsi" w:hAnsiTheme="minorHAnsi" w:cstheme="minorHAnsi"/>
          <w:color w:val="000000" w:themeColor="text1"/>
          <w:sz w:val="22"/>
          <w:szCs w:val="22"/>
        </w:rPr>
        <w:t xml:space="preserve"> komorbiden Alkohol- und Substanzgebrauchsstörung, die in konkreten Konstellationen zu</w:t>
      </w:r>
      <w:r w:rsidR="001F5D18" w:rsidRPr="002E0ED9">
        <w:rPr>
          <w:rFonts w:asciiTheme="minorHAnsi" w:hAnsiTheme="minorHAnsi" w:cstheme="minorHAnsi"/>
          <w:color w:val="000000" w:themeColor="text1"/>
          <w:sz w:val="22"/>
          <w:szCs w:val="22"/>
        </w:rPr>
        <w:t xml:space="preserve"> einem</w:t>
      </w:r>
      <w:r w:rsidR="00B03011" w:rsidRPr="002E0ED9">
        <w:rPr>
          <w:rFonts w:asciiTheme="minorHAnsi" w:hAnsiTheme="minorHAnsi" w:cstheme="minorHAnsi"/>
          <w:color w:val="000000" w:themeColor="text1"/>
          <w:sz w:val="22"/>
          <w:szCs w:val="22"/>
        </w:rPr>
        <w:t xml:space="preserve"> erheblichen gesundheitlichen Risik</w:t>
      </w:r>
      <w:r w:rsidR="001F5D18" w:rsidRPr="002E0ED9">
        <w:rPr>
          <w:rFonts w:asciiTheme="minorHAnsi" w:hAnsiTheme="minorHAnsi" w:cstheme="minorHAnsi"/>
          <w:color w:val="000000" w:themeColor="text1"/>
          <w:sz w:val="22"/>
          <w:szCs w:val="22"/>
        </w:rPr>
        <w:t>o</w:t>
      </w:r>
      <w:r w:rsidR="00B03011" w:rsidRPr="002E0ED9">
        <w:rPr>
          <w:rFonts w:asciiTheme="minorHAnsi" w:hAnsiTheme="minorHAnsi" w:cstheme="minorHAnsi"/>
          <w:color w:val="000000" w:themeColor="text1"/>
          <w:sz w:val="22"/>
          <w:szCs w:val="22"/>
        </w:rPr>
        <w:t xml:space="preserve"> werden kann. Die Lebensrealität von Patienten ist aber vielfältiger und schließt den parallelen Konsum auch anderer Couleur ein. Deshalb </w:t>
      </w:r>
      <w:r w:rsidR="00EA16AF" w:rsidRPr="002E0ED9">
        <w:rPr>
          <w:rFonts w:asciiTheme="minorHAnsi" w:hAnsiTheme="minorHAnsi" w:cstheme="minorHAnsi"/>
          <w:color w:val="000000" w:themeColor="text1"/>
          <w:sz w:val="22"/>
          <w:szCs w:val="22"/>
        </w:rPr>
        <w:t>erkennen</w:t>
      </w:r>
      <w:r w:rsidR="00B03011" w:rsidRPr="002E0ED9">
        <w:rPr>
          <w:rFonts w:asciiTheme="minorHAnsi" w:hAnsiTheme="minorHAnsi" w:cstheme="minorHAnsi"/>
          <w:color w:val="000000" w:themeColor="text1"/>
          <w:sz w:val="22"/>
          <w:szCs w:val="22"/>
        </w:rPr>
        <w:t xml:space="preserve"> viele Behandler </w:t>
      </w:r>
      <w:r w:rsidR="00143528" w:rsidRPr="002E0ED9">
        <w:rPr>
          <w:rFonts w:asciiTheme="minorHAnsi" w:hAnsiTheme="minorHAnsi" w:cstheme="minorHAnsi"/>
          <w:color w:val="000000" w:themeColor="text1"/>
          <w:sz w:val="22"/>
          <w:szCs w:val="22"/>
        </w:rPr>
        <w:t>vermehrt</w:t>
      </w:r>
      <w:r w:rsidR="007E5EEC" w:rsidRPr="002E0ED9">
        <w:rPr>
          <w:rFonts w:asciiTheme="minorHAnsi" w:hAnsiTheme="minorHAnsi" w:cstheme="minorHAnsi"/>
          <w:color w:val="000000" w:themeColor="text1"/>
          <w:sz w:val="22"/>
          <w:szCs w:val="22"/>
        </w:rPr>
        <w:t xml:space="preserve"> </w:t>
      </w:r>
      <w:r w:rsidR="00143528" w:rsidRPr="002E0ED9">
        <w:rPr>
          <w:rFonts w:asciiTheme="minorHAnsi" w:hAnsiTheme="minorHAnsi" w:cstheme="minorHAnsi"/>
          <w:color w:val="000000" w:themeColor="text1"/>
          <w:sz w:val="22"/>
          <w:szCs w:val="22"/>
        </w:rPr>
        <w:t>die</w:t>
      </w:r>
      <w:r w:rsidR="00EA16AF" w:rsidRPr="002E0ED9">
        <w:rPr>
          <w:rFonts w:asciiTheme="minorHAnsi" w:hAnsiTheme="minorHAnsi" w:cstheme="minorHAnsi"/>
          <w:color w:val="000000" w:themeColor="text1"/>
          <w:sz w:val="22"/>
          <w:szCs w:val="22"/>
        </w:rPr>
        <w:t xml:space="preserve"> </w:t>
      </w:r>
      <w:r w:rsidRPr="002E0ED9">
        <w:rPr>
          <w:rFonts w:asciiTheme="minorHAnsi" w:hAnsiTheme="minorHAnsi" w:cstheme="minorHAnsi"/>
          <w:color w:val="000000" w:themeColor="text1"/>
          <w:sz w:val="22"/>
          <w:szCs w:val="22"/>
        </w:rPr>
        <w:t>diverse</w:t>
      </w:r>
      <w:r w:rsidR="00EA16AF" w:rsidRPr="002E0ED9">
        <w:rPr>
          <w:rFonts w:asciiTheme="minorHAnsi" w:hAnsiTheme="minorHAnsi" w:cstheme="minorHAnsi"/>
          <w:color w:val="000000" w:themeColor="text1"/>
          <w:sz w:val="22"/>
          <w:szCs w:val="22"/>
        </w:rPr>
        <w:t>n Formen</w:t>
      </w:r>
      <w:r w:rsidR="00143528" w:rsidRPr="002E0ED9">
        <w:rPr>
          <w:rFonts w:asciiTheme="minorHAnsi" w:hAnsiTheme="minorHAnsi" w:cstheme="minorHAnsi"/>
          <w:color w:val="000000" w:themeColor="text1"/>
          <w:sz w:val="22"/>
          <w:szCs w:val="22"/>
        </w:rPr>
        <w:t xml:space="preserve"> des Beikonsums an</w:t>
      </w:r>
      <w:r w:rsidR="00B03011" w:rsidRPr="002E0ED9">
        <w:rPr>
          <w:rFonts w:asciiTheme="minorHAnsi" w:hAnsiTheme="minorHAnsi" w:cstheme="minorHAnsi"/>
          <w:color w:val="000000" w:themeColor="text1"/>
          <w:sz w:val="22"/>
          <w:szCs w:val="22"/>
        </w:rPr>
        <w:t>. Das bedeutet zum einen, dass es z</w:t>
      </w:r>
      <w:r w:rsidRPr="002E0ED9">
        <w:rPr>
          <w:rFonts w:asciiTheme="minorHAnsi" w:hAnsiTheme="minorHAnsi" w:cstheme="minorHAnsi"/>
          <w:color w:val="000000" w:themeColor="text1"/>
          <w:sz w:val="22"/>
          <w:szCs w:val="22"/>
        </w:rPr>
        <w:t>weifelsfrei Konsummuster des Beikonsums</w:t>
      </w:r>
      <w:r w:rsidR="00B03011" w:rsidRPr="002E0ED9">
        <w:rPr>
          <w:rFonts w:asciiTheme="minorHAnsi" w:hAnsiTheme="minorHAnsi" w:cstheme="minorHAnsi"/>
          <w:color w:val="000000" w:themeColor="text1"/>
          <w:sz w:val="22"/>
          <w:szCs w:val="22"/>
        </w:rPr>
        <w:t xml:space="preserve"> gibt</w:t>
      </w:r>
      <w:r w:rsidRPr="002E0ED9">
        <w:rPr>
          <w:rFonts w:asciiTheme="minorHAnsi" w:hAnsiTheme="minorHAnsi" w:cstheme="minorHAnsi"/>
          <w:color w:val="000000" w:themeColor="text1"/>
          <w:sz w:val="22"/>
          <w:szCs w:val="22"/>
        </w:rPr>
        <w:t xml:space="preserve">, die für eine Substitutionstherapie dysfunktional sind. </w:t>
      </w:r>
      <w:r w:rsidR="00E12013" w:rsidRPr="002E0ED9">
        <w:rPr>
          <w:rFonts w:asciiTheme="minorHAnsi" w:hAnsiTheme="minorHAnsi" w:cstheme="minorHAnsi"/>
          <w:color w:val="000000" w:themeColor="text1"/>
          <w:sz w:val="22"/>
          <w:szCs w:val="22"/>
        </w:rPr>
        <w:t xml:space="preserve">Zum anderen </w:t>
      </w:r>
      <w:r w:rsidRPr="002E0ED9">
        <w:rPr>
          <w:rFonts w:asciiTheme="minorHAnsi" w:hAnsiTheme="minorHAnsi" w:cstheme="minorHAnsi"/>
          <w:color w:val="000000" w:themeColor="text1"/>
          <w:sz w:val="22"/>
          <w:szCs w:val="22"/>
        </w:rPr>
        <w:t>lässt sich jedoch nicht übersehen, dass bestimmte Formen des Beikonsums als Varianten verstanden werden können, mit der die Menschen aktiv und bewusst ihre bestehenden psychischen Belastungen</w:t>
      </w:r>
      <w:r w:rsidR="00BF00CC" w:rsidRPr="002E0ED9">
        <w:rPr>
          <w:rFonts w:asciiTheme="minorHAnsi" w:hAnsiTheme="minorHAnsi" w:cstheme="minorHAnsi"/>
          <w:color w:val="000000" w:themeColor="text1"/>
          <w:sz w:val="22"/>
          <w:szCs w:val="22"/>
        </w:rPr>
        <w:t xml:space="preserve"> behandeln. Dazu gehören </w:t>
      </w:r>
      <w:r w:rsidRPr="002E0ED9">
        <w:rPr>
          <w:rFonts w:asciiTheme="minorHAnsi" w:hAnsiTheme="minorHAnsi" w:cstheme="minorHAnsi"/>
          <w:color w:val="000000" w:themeColor="text1"/>
          <w:sz w:val="22"/>
          <w:szCs w:val="22"/>
        </w:rPr>
        <w:t xml:space="preserve">beispielsweise Angst- oder </w:t>
      </w:r>
      <w:proofErr w:type="spellStart"/>
      <w:r w:rsidRPr="002E0ED9">
        <w:rPr>
          <w:rFonts w:asciiTheme="minorHAnsi" w:hAnsiTheme="minorHAnsi" w:cstheme="minorHAnsi"/>
          <w:color w:val="000000" w:themeColor="text1"/>
          <w:sz w:val="22"/>
          <w:szCs w:val="22"/>
        </w:rPr>
        <w:t>Schlafstörungen</w:t>
      </w:r>
      <w:proofErr w:type="spellEnd"/>
      <w:r w:rsidR="00256200" w:rsidRPr="002E0ED9">
        <w:rPr>
          <w:rFonts w:asciiTheme="minorHAnsi" w:hAnsiTheme="minorHAnsi" w:cstheme="minorHAnsi"/>
          <w:color w:val="000000" w:themeColor="text1"/>
          <w:sz w:val="22"/>
          <w:szCs w:val="22"/>
        </w:rPr>
        <w:t>,</w:t>
      </w:r>
      <w:r w:rsidRPr="002E0ED9">
        <w:rPr>
          <w:rFonts w:asciiTheme="minorHAnsi" w:hAnsiTheme="minorHAnsi" w:cstheme="minorHAnsi"/>
          <w:color w:val="000000" w:themeColor="text1"/>
          <w:sz w:val="22"/>
          <w:szCs w:val="22"/>
        </w:rPr>
        <w:t xml:space="preserve"> Stress </w:t>
      </w:r>
      <w:r w:rsidR="00BF00CC" w:rsidRPr="002E0ED9">
        <w:rPr>
          <w:rFonts w:asciiTheme="minorHAnsi" w:hAnsiTheme="minorHAnsi" w:cstheme="minorHAnsi"/>
          <w:color w:val="000000" w:themeColor="text1"/>
          <w:sz w:val="22"/>
          <w:szCs w:val="22"/>
        </w:rPr>
        <w:t>sowie</w:t>
      </w:r>
      <w:r w:rsidRPr="002E0ED9">
        <w:rPr>
          <w:rFonts w:asciiTheme="minorHAnsi" w:hAnsiTheme="minorHAnsi" w:cstheme="minorHAnsi"/>
          <w:color w:val="000000" w:themeColor="text1"/>
          <w:sz w:val="22"/>
          <w:szCs w:val="22"/>
        </w:rPr>
        <w:t xml:space="preserve"> akute Problemsituationen, die </w:t>
      </w:r>
      <w:r w:rsidR="006E0374" w:rsidRPr="002E0ED9">
        <w:rPr>
          <w:rFonts w:asciiTheme="minorHAnsi" w:hAnsiTheme="minorHAnsi" w:cstheme="minorHAnsi"/>
          <w:color w:val="000000" w:themeColor="text1"/>
          <w:sz w:val="22"/>
          <w:szCs w:val="22"/>
        </w:rPr>
        <w:t xml:space="preserve">Bestandteil des Lebensstils sind und/oder auch </w:t>
      </w:r>
      <w:r w:rsidRPr="002E0ED9">
        <w:rPr>
          <w:rFonts w:asciiTheme="minorHAnsi" w:hAnsiTheme="minorHAnsi" w:cstheme="minorHAnsi"/>
          <w:color w:val="000000" w:themeColor="text1"/>
          <w:sz w:val="22"/>
          <w:szCs w:val="22"/>
        </w:rPr>
        <w:t xml:space="preserve">im Rahmen der Substitutionsbehandlung </w:t>
      </w:r>
      <w:r w:rsidR="00256200" w:rsidRPr="002E0ED9">
        <w:rPr>
          <w:rFonts w:asciiTheme="minorHAnsi" w:hAnsiTheme="minorHAnsi" w:cstheme="minorHAnsi"/>
          <w:color w:val="000000" w:themeColor="text1"/>
          <w:sz w:val="22"/>
          <w:szCs w:val="22"/>
        </w:rPr>
        <w:t>entstehen</w:t>
      </w:r>
      <w:r w:rsidR="00BF00CC" w:rsidRPr="002E0ED9">
        <w:rPr>
          <w:rFonts w:asciiTheme="minorHAnsi" w:hAnsiTheme="minorHAnsi" w:cstheme="minorHAnsi"/>
          <w:color w:val="000000" w:themeColor="text1"/>
          <w:sz w:val="22"/>
          <w:szCs w:val="22"/>
        </w:rPr>
        <w:t xml:space="preserve"> </w:t>
      </w:r>
      <w:r w:rsidRPr="002E0ED9">
        <w:rPr>
          <w:rFonts w:asciiTheme="minorHAnsi" w:hAnsiTheme="minorHAnsi" w:cstheme="minorHAnsi"/>
          <w:color w:val="000000" w:themeColor="text1"/>
          <w:sz w:val="22"/>
          <w:szCs w:val="22"/>
        </w:rPr>
        <w:t>(</w:t>
      </w:r>
      <w:r w:rsidR="00396B49" w:rsidRPr="002E0ED9">
        <w:rPr>
          <w:rFonts w:asciiTheme="minorHAnsi" w:hAnsiTheme="minorHAnsi" w:cstheme="minorHAnsi"/>
          <w:color w:val="000000" w:themeColor="text1"/>
          <w:sz w:val="22"/>
          <w:szCs w:val="22"/>
        </w:rPr>
        <w:t xml:space="preserve">vgl. </w:t>
      </w:r>
      <w:r w:rsidRPr="002E0ED9">
        <w:rPr>
          <w:rFonts w:asciiTheme="minorHAnsi" w:hAnsiTheme="minorHAnsi" w:cstheme="minorHAnsi"/>
          <w:color w:val="000000" w:themeColor="text1"/>
          <w:sz w:val="22"/>
          <w:szCs w:val="22"/>
        </w:rPr>
        <w:t xml:space="preserve">Gaspar 2000, S. 51). </w:t>
      </w:r>
      <w:r w:rsidR="006F4A04" w:rsidRPr="002E0ED9">
        <w:rPr>
          <w:rFonts w:asciiTheme="minorHAnsi" w:hAnsiTheme="minorHAnsi" w:cstheme="minorHAnsi"/>
          <w:color w:val="000000" w:themeColor="text1"/>
          <w:sz w:val="22"/>
          <w:szCs w:val="22"/>
        </w:rPr>
        <w:t>Die</w:t>
      </w:r>
      <w:r w:rsidR="00377398" w:rsidRPr="002E0ED9">
        <w:rPr>
          <w:rFonts w:asciiTheme="minorHAnsi" w:hAnsiTheme="minorHAnsi" w:cstheme="minorHAnsi"/>
          <w:color w:val="000000" w:themeColor="text1"/>
          <w:sz w:val="22"/>
          <w:szCs w:val="22"/>
        </w:rPr>
        <w:t xml:space="preserve"> </w:t>
      </w:r>
      <w:proofErr w:type="spellStart"/>
      <w:r w:rsidR="00377398" w:rsidRPr="002E0ED9">
        <w:rPr>
          <w:rFonts w:asciiTheme="minorHAnsi" w:hAnsiTheme="minorHAnsi" w:cstheme="minorHAnsi"/>
          <w:color w:val="000000" w:themeColor="text1"/>
          <w:sz w:val="22"/>
          <w:szCs w:val="22"/>
        </w:rPr>
        <w:t>Premos</w:t>
      </w:r>
      <w:proofErr w:type="spellEnd"/>
      <w:r w:rsidR="00377398" w:rsidRPr="002E0ED9">
        <w:rPr>
          <w:rFonts w:asciiTheme="minorHAnsi" w:hAnsiTheme="minorHAnsi" w:cstheme="minorHAnsi"/>
          <w:color w:val="000000" w:themeColor="text1"/>
          <w:sz w:val="22"/>
          <w:szCs w:val="22"/>
        </w:rPr>
        <w:t>-Studie aus 20</w:t>
      </w:r>
      <w:r w:rsidR="006F4A04" w:rsidRPr="002E0ED9">
        <w:rPr>
          <w:rFonts w:asciiTheme="minorHAnsi" w:hAnsiTheme="minorHAnsi" w:cstheme="minorHAnsi"/>
          <w:color w:val="000000" w:themeColor="text1"/>
          <w:sz w:val="22"/>
          <w:szCs w:val="22"/>
        </w:rPr>
        <w:t>10</w:t>
      </w:r>
      <w:r w:rsidR="00377398" w:rsidRPr="002E0ED9">
        <w:rPr>
          <w:rFonts w:asciiTheme="minorHAnsi" w:hAnsiTheme="minorHAnsi" w:cstheme="minorHAnsi"/>
          <w:color w:val="000000" w:themeColor="text1"/>
          <w:sz w:val="22"/>
          <w:szCs w:val="22"/>
        </w:rPr>
        <w:t xml:space="preserve"> </w:t>
      </w:r>
      <w:r w:rsidR="006F4A04" w:rsidRPr="002E0ED9">
        <w:rPr>
          <w:rFonts w:asciiTheme="minorHAnsi" w:hAnsiTheme="minorHAnsi" w:cstheme="minorHAnsi"/>
          <w:color w:val="000000" w:themeColor="text1"/>
          <w:sz w:val="22"/>
          <w:szCs w:val="22"/>
        </w:rPr>
        <w:t>verdeutlichte, wie weit verbreitet diese Leidenszustände unter Substitutionspatienten sind: I</w:t>
      </w:r>
      <w:r w:rsidR="00377398" w:rsidRPr="002E0ED9">
        <w:rPr>
          <w:rFonts w:asciiTheme="minorHAnsi" w:hAnsiTheme="minorHAnsi" w:cstheme="minorHAnsi"/>
          <w:color w:val="000000" w:themeColor="text1"/>
          <w:sz w:val="22"/>
          <w:szCs w:val="22"/>
        </w:rPr>
        <w:t xml:space="preserve">mmerhin </w:t>
      </w:r>
      <w:r w:rsidR="006F4A04" w:rsidRPr="002E0ED9">
        <w:rPr>
          <w:rFonts w:asciiTheme="minorHAnsi" w:hAnsiTheme="minorHAnsi" w:cstheme="minorHAnsi"/>
          <w:color w:val="000000" w:themeColor="text1"/>
          <w:sz w:val="22"/>
          <w:szCs w:val="22"/>
        </w:rPr>
        <w:t xml:space="preserve">waren </w:t>
      </w:r>
      <w:r w:rsidR="00377398" w:rsidRPr="002E0ED9">
        <w:rPr>
          <w:rFonts w:asciiTheme="minorHAnsi" w:hAnsiTheme="minorHAnsi" w:cstheme="minorHAnsi"/>
          <w:sz w:val="22"/>
          <w:szCs w:val="22"/>
        </w:rPr>
        <w:t>83,9</w:t>
      </w:r>
      <w:r w:rsidR="006F4A04" w:rsidRPr="002E0ED9">
        <w:rPr>
          <w:rFonts w:asciiTheme="minorHAnsi" w:hAnsiTheme="minorHAnsi" w:cstheme="minorHAnsi"/>
          <w:sz w:val="22"/>
          <w:szCs w:val="22"/>
        </w:rPr>
        <w:t xml:space="preserve"> </w:t>
      </w:r>
      <w:r w:rsidR="00377398" w:rsidRPr="002E0ED9">
        <w:rPr>
          <w:rFonts w:asciiTheme="minorHAnsi" w:hAnsiTheme="minorHAnsi" w:cstheme="minorHAnsi"/>
          <w:sz w:val="22"/>
          <w:szCs w:val="22"/>
        </w:rPr>
        <w:t xml:space="preserve">% aller Patienten durch eine hohe psychopathologische Symptombelastung gekennzeichnet. Unter den psychischen </w:t>
      </w:r>
      <w:proofErr w:type="spellStart"/>
      <w:r w:rsidR="00377398" w:rsidRPr="002E0ED9">
        <w:rPr>
          <w:rFonts w:asciiTheme="minorHAnsi" w:hAnsiTheme="minorHAnsi" w:cstheme="minorHAnsi"/>
          <w:sz w:val="22"/>
          <w:szCs w:val="22"/>
        </w:rPr>
        <w:t>Störungen</w:t>
      </w:r>
      <w:proofErr w:type="spellEnd"/>
      <w:r w:rsidR="00377398" w:rsidRPr="002E0ED9">
        <w:rPr>
          <w:rFonts w:asciiTheme="minorHAnsi" w:hAnsiTheme="minorHAnsi" w:cstheme="minorHAnsi"/>
          <w:sz w:val="22"/>
          <w:szCs w:val="22"/>
        </w:rPr>
        <w:t xml:space="preserve"> sind nach Arzturteil Depressionen (38,4</w:t>
      </w:r>
      <w:r w:rsidR="006F4A04" w:rsidRPr="002E0ED9">
        <w:rPr>
          <w:rFonts w:asciiTheme="minorHAnsi" w:hAnsiTheme="minorHAnsi" w:cstheme="minorHAnsi"/>
          <w:sz w:val="22"/>
          <w:szCs w:val="22"/>
        </w:rPr>
        <w:t xml:space="preserve"> </w:t>
      </w:r>
      <w:r w:rsidR="00377398" w:rsidRPr="002E0ED9">
        <w:rPr>
          <w:rFonts w:asciiTheme="minorHAnsi" w:hAnsiTheme="minorHAnsi" w:cstheme="minorHAnsi"/>
          <w:sz w:val="22"/>
          <w:szCs w:val="22"/>
        </w:rPr>
        <w:t xml:space="preserve">%), </w:t>
      </w:r>
      <w:proofErr w:type="spellStart"/>
      <w:r w:rsidR="00377398" w:rsidRPr="002E0ED9">
        <w:rPr>
          <w:rFonts w:asciiTheme="minorHAnsi" w:hAnsiTheme="minorHAnsi" w:cstheme="minorHAnsi"/>
          <w:sz w:val="22"/>
          <w:szCs w:val="22"/>
        </w:rPr>
        <w:t>Persönlichkeitsstörungen</w:t>
      </w:r>
      <w:proofErr w:type="spellEnd"/>
      <w:r w:rsidR="00377398" w:rsidRPr="002E0ED9">
        <w:rPr>
          <w:rFonts w:asciiTheme="minorHAnsi" w:hAnsiTheme="minorHAnsi" w:cstheme="minorHAnsi"/>
          <w:sz w:val="22"/>
          <w:szCs w:val="22"/>
        </w:rPr>
        <w:t xml:space="preserve"> (20,2</w:t>
      </w:r>
      <w:r w:rsidR="006F4A04" w:rsidRPr="002E0ED9">
        <w:rPr>
          <w:rFonts w:asciiTheme="minorHAnsi" w:hAnsiTheme="minorHAnsi" w:cstheme="minorHAnsi"/>
          <w:sz w:val="22"/>
          <w:szCs w:val="22"/>
        </w:rPr>
        <w:t xml:space="preserve"> </w:t>
      </w:r>
      <w:r w:rsidR="00377398" w:rsidRPr="002E0ED9">
        <w:rPr>
          <w:rFonts w:asciiTheme="minorHAnsi" w:hAnsiTheme="minorHAnsi" w:cstheme="minorHAnsi"/>
          <w:sz w:val="22"/>
          <w:szCs w:val="22"/>
        </w:rPr>
        <w:t xml:space="preserve">%), </w:t>
      </w:r>
      <w:proofErr w:type="spellStart"/>
      <w:r w:rsidR="00377398" w:rsidRPr="002E0ED9">
        <w:rPr>
          <w:rFonts w:asciiTheme="minorHAnsi" w:hAnsiTheme="minorHAnsi" w:cstheme="minorHAnsi"/>
          <w:sz w:val="22"/>
          <w:szCs w:val="22"/>
        </w:rPr>
        <w:t>Angststörungen</w:t>
      </w:r>
      <w:proofErr w:type="spellEnd"/>
      <w:r w:rsidR="00377398" w:rsidRPr="002E0ED9">
        <w:rPr>
          <w:rFonts w:asciiTheme="minorHAnsi" w:hAnsiTheme="minorHAnsi" w:cstheme="minorHAnsi"/>
          <w:sz w:val="22"/>
          <w:szCs w:val="22"/>
        </w:rPr>
        <w:t xml:space="preserve"> (16,9</w:t>
      </w:r>
      <w:r w:rsidR="006F4A04" w:rsidRPr="002E0ED9">
        <w:rPr>
          <w:rFonts w:asciiTheme="minorHAnsi" w:hAnsiTheme="minorHAnsi" w:cstheme="minorHAnsi"/>
          <w:sz w:val="22"/>
          <w:szCs w:val="22"/>
        </w:rPr>
        <w:t xml:space="preserve"> </w:t>
      </w:r>
      <w:r w:rsidR="00377398" w:rsidRPr="002E0ED9">
        <w:rPr>
          <w:rFonts w:asciiTheme="minorHAnsi" w:hAnsiTheme="minorHAnsi" w:cstheme="minorHAnsi"/>
          <w:sz w:val="22"/>
          <w:szCs w:val="22"/>
        </w:rPr>
        <w:t xml:space="preserve">%) und </w:t>
      </w:r>
      <w:proofErr w:type="spellStart"/>
      <w:r w:rsidR="00377398" w:rsidRPr="002E0ED9">
        <w:rPr>
          <w:rFonts w:asciiTheme="minorHAnsi" w:hAnsiTheme="minorHAnsi" w:cstheme="minorHAnsi"/>
          <w:sz w:val="22"/>
          <w:szCs w:val="22"/>
        </w:rPr>
        <w:t>Schlafstörungen</w:t>
      </w:r>
      <w:proofErr w:type="spellEnd"/>
      <w:r w:rsidR="00377398" w:rsidRPr="002E0ED9">
        <w:rPr>
          <w:rFonts w:asciiTheme="minorHAnsi" w:hAnsiTheme="minorHAnsi" w:cstheme="minorHAnsi"/>
          <w:sz w:val="22"/>
          <w:szCs w:val="22"/>
        </w:rPr>
        <w:t xml:space="preserve"> (13,5</w:t>
      </w:r>
      <w:r w:rsidR="006F4A04" w:rsidRPr="002E0ED9">
        <w:rPr>
          <w:rFonts w:asciiTheme="minorHAnsi" w:hAnsiTheme="minorHAnsi" w:cstheme="minorHAnsi"/>
          <w:sz w:val="22"/>
          <w:szCs w:val="22"/>
        </w:rPr>
        <w:t xml:space="preserve"> </w:t>
      </w:r>
      <w:r w:rsidR="00377398" w:rsidRPr="002E0ED9">
        <w:rPr>
          <w:rFonts w:asciiTheme="minorHAnsi" w:hAnsiTheme="minorHAnsi" w:cstheme="minorHAnsi"/>
          <w:sz w:val="22"/>
          <w:szCs w:val="22"/>
        </w:rPr>
        <w:t xml:space="preserve">%) die </w:t>
      </w:r>
      <w:proofErr w:type="spellStart"/>
      <w:r w:rsidR="00377398" w:rsidRPr="002E0ED9">
        <w:rPr>
          <w:rFonts w:asciiTheme="minorHAnsi" w:hAnsiTheme="minorHAnsi" w:cstheme="minorHAnsi"/>
          <w:sz w:val="22"/>
          <w:szCs w:val="22"/>
        </w:rPr>
        <w:t>häufigsten</w:t>
      </w:r>
      <w:proofErr w:type="spellEnd"/>
      <w:r w:rsidR="00377398" w:rsidRPr="002E0ED9">
        <w:rPr>
          <w:rFonts w:asciiTheme="minorHAnsi" w:hAnsiTheme="minorHAnsi" w:cstheme="minorHAnsi"/>
          <w:sz w:val="22"/>
          <w:szCs w:val="22"/>
        </w:rPr>
        <w:t xml:space="preserve"> Einzeldiagnosen (vgl. </w:t>
      </w:r>
      <w:r w:rsidR="006F4A04" w:rsidRPr="002E0ED9">
        <w:rPr>
          <w:rFonts w:asciiTheme="minorHAnsi" w:hAnsiTheme="minorHAnsi" w:cstheme="minorHAnsi"/>
          <w:sz w:val="22"/>
          <w:szCs w:val="22"/>
        </w:rPr>
        <w:t xml:space="preserve">Wittchen, </w:t>
      </w:r>
      <w:proofErr w:type="spellStart"/>
      <w:r w:rsidR="006F4A04" w:rsidRPr="002E0ED9">
        <w:rPr>
          <w:rFonts w:asciiTheme="minorHAnsi" w:hAnsiTheme="minorHAnsi" w:cstheme="minorHAnsi"/>
          <w:sz w:val="22"/>
          <w:szCs w:val="22"/>
        </w:rPr>
        <w:t>Büringer</w:t>
      </w:r>
      <w:proofErr w:type="spellEnd"/>
      <w:r w:rsidR="006F4A04" w:rsidRPr="002E0ED9">
        <w:rPr>
          <w:rFonts w:asciiTheme="minorHAnsi" w:hAnsiTheme="minorHAnsi" w:cstheme="minorHAnsi"/>
          <w:sz w:val="22"/>
          <w:szCs w:val="22"/>
        </w:rPr>
        <w:t>, Re</w:t>
      </w:r>
      <w:r w:rsidR="00CB0D12">
        <w:rPr>
          <w:rFonts w:asciiTheme="minorHAnsi" w:hAnsiTheme="minorHAnsi" w:cstheme="minorHAnsi"/>
          <w:sz w:val="22"/>
          <w:szCs w:val="22"/>
        </w:rPr>
        <w:t>hm</w:t>
      </w:r>
      <w:r w:rsidR="006F4A04" w:rsidRPr="002E0ED9">
        <w:rPr>
          <w:rFonts w:asciiTheme="minorHAnsi" w:hAnsiTheme="minorHAnsi" w:cstheme="minorHAnsi"/>
          <w:sz w:val="22"/>
          <w:szCs w:val="22"/>
        </w:rPr>
        <w:t xml:space="preserve"> 2010</w:t>
      </w:r>
      <w:r w:rsidR="00E938EA" w:rsidRPr="002E0ED9">
        <w:rPr>
          <w:rFonts w:asciiTheme="minorHAnsi" w:hAnsiTheme="minorHAnsi" w:cstheme="minorHAnsi"/>
          <w:sz w:val="22"/>
          <w:szCs w:val="22"/>
        </w:rPr>
        <w:t>, S. 56f</w:t>
      </w:r>
      <w:r w:rsidR="006F4A04" w:rsidRPr="002E0ED9">
        <w:rPr>
          <w:rFonts w:asciiTheme="minorHAnsi" w:hAnsiTheme="minorHAnsi" w:cstheme="minorHAnsi"/>
          <w:sz w:val="22"/>
          <w:szCs w:val="22"/>
        </w:rPr>
        <w:t>).</w:t>
      </w:r>
      <w:r w:rsidR="00377398" w:rsidRPr="002E0ED9">
        <w:rPr>
          <w:rFonts w:asciiTheme="minorHAnsi" w:hAnsiTheme="minorHAnsi" w:cstheme="minorHAnsi"/>
          <w:sz w:val="22"/>
          <w:szCs w:val="22"/>
        </w:rPr>
        <w:t xml:space="preserve"> </w:t>
      </w:r>
      <w:r w:rsidR="00E938EA" w:rsidRPr="002E0ED9">
        <w:rPr>
          <w:rFonts w:asciiTheme="minorHAnsi" w:hAnsiTheme="minorHAnsi" w:cstheme="minorHAnsi"/>
          <w:sz w:val="22"/>
          <w:szCs w:val="22"/>
        </w:rPr>
        <w:t xml:space="preserve">Insofern setzt sich zunehmend durch, für die Einordnung des Beikonsums auch das Motiv einer Selbstmedikation zu akzeptieren (vgl. Bayerische Akademie </w:t>
      </w:r>
      <w:proofErr w:type="spellStart"/>
      <w:r w:rsidR="00E938EA" w:rsidRPr="002E0ED9">
        <w:rPr>
          <w:rFonts w:asciiTheme="minorHAnsi" w:hAnsiTheme="minorHAnsi" w:cstheme="minorHAnsi"/>
          <w:sz w:val="22"/>
          <w:szCs w:val="22"/>
        </w:rPr>
        <w:t>für</w:t>
      </w:r>
      <w:proofErr w:type="spellEnd"/>
      <w:r w:rsidR="00E938EA" w:rsidRPr="002E0ED9">
        <w:rPr>
          <w:rFonts w:asciiTheme="minorHAnsi" w:hAnsiTheme="minorHAnsi" w:cstheme="minorHAnsi"/>
          <w:sz w:val="22"/>
          <w:szCs w:val="22"/>
        </w:rPr>
        <w:t xml:space="preserve"> Sucht- und Gesundheitsfragen 2018, S. 47).</w:t>
      </w:r>
      <w:ins w:id="71" w:author="Gundula Dr. Barsch" w:date="2023-08-15T11:08:00Z">
        <w:r w:rsidR="00DF1370">
          <w:rPr>
            <w:rFonts w:asciiTheme="minorHAnsi" w:hAnsiTheme="minorHAnsi" w:cstheme="minorHAnsi"/>
            <w:color w:val="000000" w:themeColor="text1"/>
            <w:sz w:val="22"/>
            <w:szCs w:val="22"/>
          </w:rPr>
          <w:t xml:space="preserve"> </w:t>
        </w:r>
      </w:ins>
      <w:r w:rsidR="006E0374" w:rsidRPr="002E0ED9">
        <w:rPr>
          <w:rFonts w:asciiTheme="minorHAnsi" w:hAnsiTheme="minorHAnsi" w:cstheme="minorHAnsi"/>
          <w:color w:val="000000" w:themeColor="text1"/>
          <w:sz w:val="22"/>
          <w:szCs w:val="22"/>
        </w:rPr>
        <w:t xml:space="preserve">Einige Patienten geben </w:t>
      </w:r>
      <w:r w:rsidR="00396B49" w:rsidRPr="002E0ED9">
        <w:rPr>
          <w:rFonts w:asciiTheme="minorHAnsi" w:hAnsiTheme="minorHAnsi" w:cstheme="minorHAnsi"/>
          <w:color w:val="000000" w:themeColor="text1"/>
          <w:sz w:val="22"/>
          <w:szCs w:val="22"/>
        </w:rPr>
        <w:t xml:space="preserve">zudem </w:t>
      </w:r>
      <w:r w:rsidR="006E0374" w:rsidRPr="002E0ED9">
        <w:rPr>
          <w:rFonts w:asciiTheme="minorHAnsi" w:hAnsiTheme="minorHAnsi" w:cstheme="minorHAnsi"/>
          <w:color w:val="000000" w:themeColor="text1"/>
          <w:sz w:val="22"/>
          <w:szCs w:val="22"/>
        </w:rPr>
        <w:t xml:space="preserve">an, bestimmte Substanzen zu konsumieren, um </w:t>
      </w:r>
      <w:proofErr w:type="spellStart"/>
      <w:r w:rsidR="006E0374" w:rsidRPr="002E0ED9">
        <w:rPr>
          <w:rFonts w:asciiTheme="minorHAnsi" w:hAnsiTheme="minorHAnsi" w:cstheme="minorHAnsi"/>
          <w:color w:val="000000" w:themeColor="text1"/>
          <w:sz w:val="22"/>
          <w:szCs w:val="22"/>
        </w:rPr>
        <w:t>unerwünschte</w:t>
      </w:r>
      <w:proofErr w:type="spellEnd"/>
      <w:r w:rsidR="006E0374" w:rsidRPr="002E0ED9">
        <w:rPr>
          <w:rFonts w:asciiTheme="minorHAnsi" w:hAnsiTheme="minorHAnsi" w:cstheme="minorHAnsi"/>
          <w:color w:val="000000" w:themeColor="text1"/>
          <w:sz w:val="22"/>
          <w:szCs w:val="22"/>
        </w:rPr>
        <w:t xml:space="preserve"> Nebenwirkungen des Substitutionsmittels zu behandeln</w:t>
      </w:r>
      <w:r w:rsidR="00E12013" w:rsidRPr="002E0ED9">
        <w:rPr>
          <w:rFonts w:asciiTheme="minorHAnsi" w:hAnsiTheme="minorHAnsi" w:cstheme="minorHAnsi"/>
          <w:color w:val="000000" w:themeColor="text1"/>
          <w:sz w:val="22"/>
          <w:szCs w:val="22"/>
        </w:rPr>
        <w:t>. So sind</w:t>
      </w:r>
      <w:r w:rsidR="00BF00CC" w:rsidRPr="002E0ED9">
        <w:rPr>
          <w:rFonts w:asciiTheme="minorHAnsi" w:hAnsiTheme="minorHAnsi" w:cstheme="minorHAnsi"/>
          <w:color w:val="000000" w:themeColor="text1"/>
          <w:sz w:val="22"/>
          <w:szCs w:val="22"/>
        </w:rPr>
        <w:t xml:space="preserve"> </w:t>
      </w:r>
      <w:r w:rsidR="00D538A6" w:rsidRPr="002E0ED9">
        <w:rPr>
          <w:rFonts w:asciiTheme="minorHAnsi" w:hAnsiTheme="minorHAnsi" w:cstheme="minorHAnsi"/>
          <w:color w:val="000000" w:themeColor="text1"/>
          <w:sz w:val="22"/>
          <w:szCs w:val="22"/>
        </w:rPr>
        <w:t>S</w:t>
      </w:r>
      <w:r w:rsidR="006E0374" w:rsidRPr="002E0ED9">
        <w:rPr>
          <w:rFonts w:asciiTheme="minorHAnsi" w:hAnsiTheme="minorHAnsi" w:cstheme="minorHAnsi"/>
          <w:color w:val="000000" w:themeColor="text1"/>
          <w:sz w:val="22"/>
          <w:szCs w:val="22"/>
        </w:rPr>
        <w:t xml:space="preserve">chlafprobleme, Appetitlosigkeit und </w:t>
      </w:r>
      <w:proofErr w:type="spellStart"/>
      <w:r w:rsidR="006E0374" w:rsidRPr="002E0ED9">
        <w:rPr>
          <w:rFonts w:asciiTheme="minorHAnsi" w:hAnsiTheme="minorHAnsi" w:cstheme="minorHAnsi"/>
          <w:color w:val="000000" w:themeColor="text1"/>
          <w:sz w:val="22"/>
          <w:szCs w:val="22"/>
        </w:rPr>
        <w:t>Übelkeit</w:t>
      </w:r>
      <w:proofErr w:type="spellEnd"/>
      <w:r w:rsidR="006E0374" w:rsidRPr="002E0ED9">
        <w:rPr>
          <w:rFonts w:asciiTheme="minorHAnsi" w:hAnsiTheme="minorHAnsi" w:cstheme="minorHAnsi"/>
          <w:color w:val="000000" w:themeColor="text1"/>
          <w:sz w:val="22"/>
          <w:szCs w:val="22"/>
        </w:rPr>
        <w:t xml:space="preserve"> </w:t>
      </w:r>
      <w:proofErr w:type="spellStart"/>
      <w:r w:rsidR="006E0374" w:rsidRPr="002E0ED9">
        <w:rPr>
          <w:rFonts w:asciiTheme="minorHAnsi" w:hAnsiTheme="minorHAnsi" w:cstheme="minorHAnsi"/>
          <w:color w:val="000000" w:themeColor="text1"/>
          <w:sz w:val="22"/>
          <w:szCs w:val="22"/>
        </w:rPr>
        <w:t>häufig</w:t>
      </w:r>
      <w:proofErr w:type="spellEnd"/>
      <w:r w:rsidR="006E0374" w:rsidRPr="002E0ED9">
        <w:rPr>
          <w:rFonts w:asciiTheme="minorHAnsi" w:hAnsiTheme="minorHAnsi" w:cstheme="minorHAnsi"/>
          <w:color w:val="000000" w:themeColor="text1"/>
          <w:sz w:val="22"/>
          <w:szCs w:val="22"/>
        </w:rPr>
        <w:t xml:space="preserve"> vorkommende Nebenwirkungen, die </w:t>
      </w:r>
      <w:r w:rsidR="00396B49" w:rsidRPr="002E0ED9">
        <w:rPr>
          <w:rFonts w:asciiTheme="minorHAnsi" w:hAnsiTheme="minorHAnsi" w:cstheme="minorHAnsi"/>
          <w:color w:val="000000" w:themeColor="text1"/>
          <w:sz w:val="22"/>
          <w:szCs w:val="22"/>
        </w:rPr>
        <w:t xml:space="preserve">z. B. </w:t>
      </w:r>
      <w:r w:rsidR="006E0374" w:rsidRPr="002E0ED9">
        <w:rPr>
          <w:rFonts w:asciiTheme="minorHAnsi" w:hAnsiTheme="minorHAnsi" w:cstheme="minorHAnsi"/>
          <w:color w:val="000000" w:themeColor="text1"/>
          <w:sz w:val="22"/>
          <w:szCs w:val="22"/>
        </w:rPr>
        <w:t>oft und wirkungsvoll mit Cannabis behandelt werden</w:t>
      </w:r>
      <w:r w:rsidR="00B441AE" w:rsidRPr="002E0ED9">
        <w:rPr>
          <w:rFonts w:asciiTheme="minorHAnsi" w:hAnsiTheme="minorHAnsi" w:cstheme="minorHAnsi"/>
          <w:color w:val="000000" w:themeColor="text1"/>
          <w:sz w:val="22"/>
          <w:szCs w:val="22"/>
        </w:rPr>
        <w:t xml:space="preserve"> (vgl. Wurtz a.</w:t>
      </w:r>
      <w:r w:rsidR="00D538A6" w:rsidRPr="002E0ED9">
        <w:rPr>
          <w:rFonts w:asciiTheme="minorHAnsi" w:hAnsiTheme="minorHAnsi" w:cstheme="minorHAnsi"/>
          <w:color w:val="000000" w:themeColor="text1"/>
          <w:sz w:val="22"/>
          <w:szCs w:val="22"/>
        </w:rPr>
        <w:t xml:space="preserve"> </w:t>
      </w:r>
      <w:r w:rsidR="00B441AE" w:rsidRPr="002E0ED9">
        <w:rPr>
          <w:rFonts w:asciiTheme="minorHAnsi" w:hAnsiTheme="minorHAnsi" w:cstheme="minorHAnsi"/>
          <w:color w:val="000000" w:themeColor="text1"/>
          <w:sz w:val="22"/>
          <w:szCs w:val="22"/>
        </w:rPr>
        <w:t>a.</w:t>
      </w:r>
      <w:r w:rsidR="00D538A6" w:rsidRPr="002E0ED9">
        <w:rPr>
          <w:rFonts w:asciiTheme="minorHAnsi" w:hAnsiTheme="minorHAnsi" w:cstheme="minorHAnsi"/>
          <w:color w:val="000000" w:themeColor="text1"/>
          <w:sz w:val="22"/>
          <w:szCs w:val="22"/>
        </w:rPr>
        <w:t xml:space="preserve"> </w:t>
      </w:r>
      <w:r w:rsidR="00B441AE" w:rsidRPr="002E0ED9">
        <w:rPr>
          <w:rFonts w:asciiTheme="minorHAnsi" w:hAnsiTheme="minorHAnsi" w:cstheme="minorHAnsi"/>
          <w:color w:val="000000" w:themeColor="text1"/>
          <w:sz w:val="22"/>
          <w:szCs w:val="22"/>
        </w:rPr>
        <w:t>O., S. 32f)</w:t>
      </w:r>
      <w:r w:rsidR="006E0374" w:rsidRPr="002E0ED9">
        <w:rPr>
          <w:rFonts w:asciiTheme="minorHAnsi" w:hAnsiTheme="minorHAnsi" w:cstheme="minorHAnsi"/>
          <w:color w:val="000000" w:themeColor="text1"/>
          <w:sz w:val="22"/>
          <w:szCs w:val="22"/>
        </w:rPr>
        <w:t>. Kokain</w:t>
      </w:r>
      <w:r w:rsidR="00325E4B" w:rsidRPr="002E0ED9">
        <w:rPr>
          <w:rFonts w:asciiTheme="minorHAnsi" w:hAnsiTheme="minorHAnsi" w:cstheme="minorHAnsi"/>
          <w:color w:val="000000" w:themeColor="text1"/>
          <w:sz w:val="22"/>
          <w:szCs w:val="22"/>
        </w:rPr>
        <w:t>, aber</w:t>
      </w:r>
      <w:r w:rsidR="006E0374" w:rsidRPr="002E0ED9">
        <w:rPr>
          <w:rFonts w:asciiTheme="minorHAnsi" w:hAnsiTheme="minorHAnsi" w:cstheme="minorHAnsi"/>
          <w:color w:val="000000" w:themeColor="text1"/>
          <w:sz w:val="22"/>
          <w:szCs w:val="22"/>
        </w:rPr>
        <w:t xml:space="preserve"> </w:t>
      </w:r>
      <w:r w:rsidR="00325E4B" w:rsidRPr="002E0ED9">
        <w:rPr>
          <w:rFonts w:asciiTheme="minorHAnsi" w:hAnsiTheme="minorHAnsi" w:cstheme="minorHAnsi"/>
          <w:color w:val="000000" w:themeColor="text1"/>
          <w:sz w:val="22"/>
          <w:szCs w:val="22"/>
        </w:rPr>
        <w:t xml:space="preserve">auch Amphetamine und Methamphetamine </w:t>
      </w:r>
      <w:r w:rsidR="006E0374" w:rsidRPr="002E0ED9">
        <w:rPr>
          <w:rFonts w:asciiTheme="minorHAnsi" w:hAnsiTheme="minorHAnsi" w:cstheme="minorHAnsi"/>
          <w:color w:val="000000" w:themeColor="text1"/>
          <w:sz w:val="22"/>
          <w:szCs w:val="22"/>
        </w:rPr>
        <w:t>k</w:t>
      </w:r>
      <w:r w:rsidR="00325E4B" w:rsidRPr="002E0ED9">
        <w:rPr>
          <w:rFonts w:asciiTheme="minorHAnsi" w:hAnsiTheme="minorHAnsi" w:cstheme="minorHAnsi"/>
          <w:color w:val="000000" w:themeColor="text1"/>
          <w:sz w:val="22"/>
          <w:szCs w:val="22"/>
        </w:rPr>
        <w:t>ö</w:t>
      </w:r>
      <w:r w:rsidR="006E0374" w:rsidRPr="002E0ED9">
        <w:rPr>
          <w:rFonts w:asciiTheme="minorHAnsi" w:hAnsiTheme="minorHAnsi" w:cstheme="minorHAnsi"/>
          <w:color w:val="000000" w:themeColor="text1"/>
          <w:sz w:val="22"/>
          <w:szCs w:val="22"/>
        </w:rPr>
        <w:t>nn</w:t>
      </w:r>
      <w:r w:rsidR="00325E4B" w:rsidRPr="002E0ED9">
        <w:rPr>
          <w:rFonts w:asciiTheme="minorHAnsi" w:hAnsiTheme="minorHAnsi" w:cstheme="minorHAnsi"/>
          <w:color w:val="000000" w:themeColor="text1"/>
          <w:sz w:val="22"/>
          <w:szCs w:val="22"/>
        </w:rPr>
        <w:t>en</w:t>
      </w:r>
      <w:r w:rsidR="006E0374" w:rsidRPr="002E0ED9">
        <w:rPr>
          <w:rFonts w:asciiTheme="minorHAnsi" w:hAnsiTheme="minorHAnsi" w:cstheme="minorHAnsi"/>
          <w:color w:val="000000" w:themeColor="text1"/>
          <w:sz w:val="22"/>
          <w:szCs w:val="22"/>
        </w:rPr>
        <w:t xml:space="preserve"> </w:t>
      </w:r>
      <w:r w:rsidR="00325E4B" w:rsidRPr="002E0ED9">
        <w:rPr>
          <w:rFonts w:asciiTheme="minorHAnsi" w:hAnsiTheme="minorHAnsi" w:cstheme="minorHAnsi"/>
          <w:color w:val="000000" w:themeColor="text1"/>
          <w:sz w:val="22"/>
          <w:szCs w:val="22"/>
        </w:rPr>
        <w:t xml:space="preserve">hingegen </w:t>
      </w:r>
      <w:proofErr w:type="spellStart"/>
      <w:r w:rsidR="006E0374" w:rsidRPr="002E0ED9">
        <w:rPr>
          <w:rFonts w:asciiTheme="minorHAnsi" w:hAnsiTheme="minorHAnsi" w:cstheme="minorHAnsi"/>
          <w:color w:val="000000" w:themeColor="text1"/>
          <w:sz w:val="22"/>
          <w:szCs w:val="22"/>
        </w:rPr>
        <w:t>günstige</w:t>
      </w:r>
      <w:proofErr w:type="spellEnd"/>
      <w:r w:rsidR="006E0374" w:rsidRPr="002E0ED9">
        <w:rPr>
          <w:rFonts w:asciiTheme="minorHAnsi" w:hAnsiTheme="minorHAnsi" w:cstheme="minorHAnsi"/>
          <w:color w:val="000000" w:themeColor="text1"/>
          <w:sz w:val="22"/>
          <w:szCs w:val="22"/>
        </w:rPr>
        <w:t xml:space="preserve"> Effekte bei Nebenwirkungen wie </w:t>
      </w:r>
      <w:proofErr w:type="spellStart"/>
      <w:r w:rsidR="006E0374" w:rsidRPr="002E0ED9">
        <w:rPr>
          <w:rFonts w:asciiTheme="minorHAnsi" w:hAnsiTheme="minorHAnsi" w:cstheme="minorHAnsi"/>
          <w:color w:val="000000" w:themeColor="text1"/>
          <w:sz w:val="22"/>
          <w:szCs w:val="22"/>
        </w:rPr>
        <w:t>Müdigkeit</w:t>
      </w:r>
      <w:proofErr w:type="spellEnd"/>
      <w:r w:rsidR="006E0374" w:rsidRPr="002E0ED9">
        <w:rPr>
          <w:rFonts w:asciiTheme="minorHAnsi" w:hAnsiTheme="minorHAnsi" w:cstheme="minorHAnsi"/>
          <w:color w:val="000000" w:themeColor="text1"/>
          <w:sz w:val="22"/>
          <w:szCs w:val="22"/>
        </w:rPr>
        <w:t xml:space="preserve"> und Abgeschlagenheit haben</w:t>
      </w:r>
      <w:r w:rsidR="00325E4B" w:rsidRPr="002E0ED9">
        <w:rPr>
          <w:rFonts w:asciiTheme="minorHAnsi" w:hAnsiTheme="minorHAnsi" w:cstheme="minorHAnsi"/>
          <w:color w:val="000000" w:themeColor="text1"/>
          <w:sz w:val="22"/>
          <w:szCs w:val="22"/>
        </w:rPr>
        <w:t xml:space="preserve"> und </w:t>
      </w:r>
      <w:r w:rsidR="006E0374" w:rsidRPr="002E0ED9">
        <w:rPr>
          <w:rFonts w:asciiTheme="minorHAnsi" w:hAnsiTheme="minorHAnsi" w:cstheme="minorHAnsi"/>
          <w:color w:val="000000" w:themeColor="text1"/>
          <w:sz w:val="22"/>
          <w:szCs w:val="22"/>
        </w:rPr>
        <w:t xml:space="preserve">bei mangelndem </w:t>
      </w:r>
      <w:proofErr w:type="spellStart"/>
      <w:r w:rsidR="006E0374" w:rsidRPr="002E0ED9">
        <w:rPr>
          <w:rFonts w:asciiTheme="minorHAnsi" w:hAnsiTheme="minorHAnsi" w:cstheme="minorHAnsi"/>
          <w:color w:val="000000" w:themeColor="text1"/>
          <w:sz w:val="22"/>
          <w:szCs w:val="22"/>
        </w:rPr>
        <w:t>Selbstwertgefühl</w:t>
      </w:r>
      <w:proofErr w:type="spellEnd"/>
      <w:r w:rsidR="006E0374" w:rsidRPr="002E0ED9">
        <w:rPr>
          <w:rFonts w:asciiTheme="minorHAnsi" w:hAnsiTheme="minorHAnsi" w:cstheme="minorHAnsi"/>
          <w:color w:val="000000" w:themeColor="text1"/>
          <w:sz w:val="22"/>
          <w:szCs w:val="22"/>
        </w:rPr>
        <w:t xml:space="preserve"> kompensatorische Zwecke </w:t>
      </w:r>
      <w:proofErr w:type="spellStart"/>
      <w:r w:rsidR="006E0374" w:rsidRPr="002E0ED9">
        <w:rPr>
          <w:rFonts w:asciiTheme="minorHAnsi" w:hAnsiTheme="minorHAnsi" w:cstheme="minorHAnsi"/>
          <w:color w:val="000000" w:themeColor="text1"/>
          <w:sz w:val="22"/>
          <w:szCs w:val="22"/>
        </w:rPr>
        <w:t>erfüll</w:t>
      </w:r>
      <w:r w:rsidR="00325E4B" w:rsidRPr="002E0ED9">
        <w:rPr>
          <w:rFonts w:asciiTheme="minorHAnsi" w:hAnsiTheme="minorHAnsi" w:cstheme="minorHAnsi"/>
          <w:color w:val="000000" w:themeColor="text1"/>
          <w:sz w:val="22"/>
          <w:szCs w:val="22"/>
        </w:rPr>
        <w:t>en</w:t>
      </w:r>
      <w:proofErr w:type="spellEnd"/>
      <w:r w:rsidR="00325E4B" w:rsidRPr="002E0ED9">
        <w:rPr>
          <w:rFonts w:asciiTheme="minorHAnsi" w:hAnsiTheme="minorHAnsi" w:cstheme="minorHAnsi"/>
          <w:color w:val="000000" w:themeColor="text1"/>
          <w:sz w:val="22"/>
          <w:szCs w:val="22"/>
        </w:rPr>
        <w:t xml:space="preserve"> </w:t>
      </w:r>
      <w:r w:rsidR="00256200" w:rsidRPr="002E0ED9">
        <w:rPr>
          <w:rFonts w:asciiTheme="minorHAnsi" w:hAnsiTheme="minorHAnsi" w:cstheme="minorHAnsi"/>
          <w:color w:val="000000" w:themeColor="text1"/>
          <w:sz w:val="22"/>
          <w:szCs w:val="22"/>
        </w:rPr>
        <w:t>(</w:t>
      </w:r>
      <w:r w:rsidR="00B441AE" w:rsidRPr="002E0ED9">
        <w:rPr>
          <w:rFonts w:asciiTheme="minorHAnsi" w:hAnsiTheme="minorHAnsi" w:cstheme="minorHAnsi"/>
          <w:color w:val="000000" w:themeColor="text1"/>
          <w:sz w:val="22"/>
          <w:szCs w:val="22"/>
        </w:rPr>
        <w:t>ebenda</w:t>
      </w:r>
      <w:r w:rsidR="00377EA0" w:rsidRPr="002E0ED9">
        <w:rPr>
          <w:rFonts w:asciiTheme="minorHAnsi" w:hAnsiTheme="minorHAnsi" w:cstheme="minorHAnsi"/>
          <w:color w:val="000000" w:themeColor="text1"/>
          <w:sz w:val="22"/>
          <w:szCs w:val="22"/>
        </w:rPr>
        <w:t>)</w:t>
      </w:r>
      <w:r w:rsidR="006E0374" w:rsidRPr="002E0ED9">
        <w:rPr>
          <w:rFonts w:asciiTheme="minorHAnsi" w:hAnsiTheme="minorHAnsi" w:cstheme="minorHAnsi"/>
          <w:color w:val="000000" w:themeColor="text1"/>
          <w:sz w:val="22"/>
          <w:szCs w:val="22"/>
        </w:rPr>
        <w:t xml:space="preserve">. </w:t>
      </w:r>
      <w:r w:rsidR="00D77B0A" w:rsidRPr="002E0ED9">
        <w:rPr>
          <w:rFonts w:asciiTheme="minorHAnsi" w:hAnsiTheme="minorHAnsi" w:cstheme="minorHAnsi"/>
          <w:color w:val="000000" w:themeColor="text1"/>
          <w:sz w:val="22"/>
          <w:szCs w:val="22"/>
        </w:rPr>
        <w:t xml:space="preserve">Diese Formen des Beikonsums </w:t>
      </w:r>
      <w:r w:rsidR="00E12013" w:rsidRPr="002E0ED9">
        <w:rPr>
          <w:rFonts w:asciiTheme="minorHAnsi" w:hAnsiTheme="minorHAnsi" w:cstheme="minorHAnsi"/>
          <w:color w:val="000000" w:themeColor="text1"/>
          <w:sz w:val="22"/>
          <w:szCs w:val="22"/>
        </w:rPr>
        <w:t xml:space="preserve">müssen </w:t>
      </w:r>
      <w:r w:rsidR="00D77B0A" w:rsidRPr="002E0ED9">
        <w:rPr>
          <w:rFonts w:asciiTheme="minorHAnsi" w:hAnsiTheme="minorHAnsi" w:cstheme="minorHAnsi"/>
          <w:color w:val="000000" w:themeColor="text1"/>
          <w:sz w:val="22"/>
          <w:szCs w:val="22"/>
        </w:rPr>
        <w:t xml:space="preserve">ihre </w:t>
      </w:r>
      <w:r w:rsidR="00EA16AF" w:rsidRPr="002E0ED9">
        <w:rPr>
          <w:rFonts w:asciiTheme="minorHAnsi" w:hAnsiTheme="minorHAnsi" w:cstheme="minorHAnsi"/>
          <w:color w:val="000000" w:themeColor="text1"/>
          <w:sz w:val="22"/>
          <w:szCs w:val="22"/>
        </w:rPr>
        <w:t xml:space="preserve">negative Bewertung </w:t>
      </w:r>
      <w:r w:rsidR="00D77B0A" w:rsidRPr="002E0ED9">
        <w:rPr>
          <w:rFonts w:asciiTheme="minorHAnsi" w:hAnsiTheme="minorHAnsi" w:cstheme="minorHAnsi"/>
          <w:color w:val="000000" w:themeColor="text1"/>
          <w:sz w:val="22"/>
          <w:szCs w:val="22"/>
        </w:rPr>
        <w:t>im Rahmen einer Substitutionstherapie durch die physiologischen Grenzen</w:t>
      </w:r>
      <w:r w:rsidR="00E12013" w:rsidRPr="002E0ED9">
        <w:rPr>
          <w:rFonts w:asciiTheme="minorHAnsi" w:hAnsiTheme="minorHAnsi" w:cstheme="minorHAnsi"/>
          <w:color w:val="000000" w:themeColor="text1"/>
          <w:sz w:val="22"/>
          <w:szCs w:val="22"/>
        </w:rPr>
        <w:t xml:space="preserve"> erfahren</w:t>
      </w:r>
      <w:r w:rsidR="00D77B0A" w:rsidRPr="002E0ED9">
        <w:rPr>
          <w:rFonts w:asciiTheme="minorHAnsi" w:hAnsiTheme="minorHAnsi" w:cstheme="minorHAnsi"/>
          <w:color w:val="000000" w:themeColor="text1"/>
          <w:sz w:val="22"/>
          <w:szCs w:val="22"/>
        </w:rPr>
        <w:t xml:space="preserve">, wenn </w:t>
      </w:r>
      <w:r w:rsidR="00EA16AF" w:rsidRPr="002E0ED9">
        <w:rPr>
          <w:rFonts w:asciiTheme="minorHAnsi" w:hAnsiTheme="minorHAnsi" w:cstheme="minorHAnsi"/>
          <w:color w:val="000000" w:themeColor="text1"/>
          <w:sz w:val="22"/>
          <w:szCs w:val="22"/>
        </w:rPr>
        <w:t xml:space="preserve">sich </w:t>
      </w:r>
      <w:r w:rsidR="00106DE1" w:rsidRPr="002E0ED9">
        <w:rPr>
          <w:rFonts w:asciiTheme="minorHAnsi" w:hAnsiTheme="minorHAnsi" w:cstheme="minorHAnsi"/>
          <w:color w:val="000000" w:themeColor="text1"/>
          <w:sz w:val="22"/>
          <w:szCs w:val="22"/>
        </w:rPr>
        <w:t xml:space="preserve">durch Wechselwirkungen zwischen dem Substitut und </w:t>
      </w:r>
      <w:r w:rsidR="00BF00CC" w:rsidRPr="002E0ED9">
        <w:rPr>
          <w:rFonts w:asciiTheme="minorHAnsi" w:hAnsiTheme="minorHAnsi" w:cstheme="minorHAnsi"/>
          <w:color w:val="000000" w:themeColor="text1"/>
          <w:sz w:val="22"/>
          <w:szCs w:val="22"/>
        </w:rPr>
        <w:t>der Art</w:t>
      </w:r>
      <w:r w:rsidR="00D77B0A" w:rsidRPr="002E0ED9">
        <w:rPr>
          <w:rFonts w:asciiTheme="minorHAnsi" w:hAnsiTheme="minorHAnsi" w:cstheme="minorHAnsi"/>
          <w:color w:val="000000" w:themeColor="text1"/>
          <w:sz w:val="22"/>
          <w:szCs w:val="22"/>
        </w:rPr>
        <w:t xml:space="preserve"> </w:t>
      </w:r>
      <w:r w:rsidR="00106DE1" w:rsidRPr="002E0ED9">
        <w:rPr>
          <w:rFonts w:asciiTheme="minorHAnsi" w:hAnsiTheme="minorHAnsi" w:cstheme="minorHAnsi"/>
          <w:color w:val="000000" w:themeColor="text1"/>
          <w:sz w:val="22"/>
          <w:szCs w:val="22"/>
        </w:rPr>
        <w:t xml:space="preserve">des Beigebrauchs </w:t>
      </w:r>
      <w:r w:rsidR="00D77B0A" w:rsidRPr="002E0ED9">
        <w:rPr>
          <w:rFonts w:asciiTheme="minorHAnsi" w:hAnsiTheme="minorHAnsi" w:cstheme="minorHAnsi"/>
          <w:color w:val="000000" w:themeColor="text1"/>
          <w:sz w:val="22"/>
          <w:szCs w:val="22"/>
        </w:rPr>
        <w:t>die Gefahr</w:t>
      </w:r>
      <w:r w:rsidR="00E12013" w:rsidRPr="002E0ED9">
        <w:rPr>
          <w:rFonts w:asciiTheme="minorHAnsi" w:hAnsiTheme="minorHAnsi" w:cstheme="minorHAnsi"/>
          <w:color w:val="000000" w:themeColor="text1"/>
          <w:sz w:val="22"/>
          <w:szCs w:val="22"/>
        </w:rPr>
        <w:t>en</w:t>
      </w:r>
      <w:r w:rsidR="00D77B0A" w:rsidRPr="002E0ED9">
        <w:rPr>
          <w:rFonts w:asciiTheme="minorHAnsi" w:hAnsiTheme="minorHAnsi" w:cstheme="minorHAnsi"/>
          <w:color w:val="000000" w:themeColor="text1"/>
          <w:sz w:val="22"/>
          <w:szCs w:val="22"/>
        </w:rPr>
        <w:t xml:space="preserve"> eines drogenbedingten Notfalls </w:t>
      </w:r>
      <w:r w:rsidR="00E12013" w:rsidRPr="002E0ED9">
        <w:rPr>
          <w:rFonts w:asciiTheme="minorHAnsi" w:hAnsiTheme="minorHAnsi" w:cstheme="minorHAnsi"/>
          <w:color w:val="000000" w:themeColor="text1"/>
          <w:sz w:val="22"/>
          <w:szCs w:val="22"/>
        </w:rPr>
        <w:t>oder schwerwiegende</w:t>
      </w:r>
      <w:r w:rsidR="00EA16AF" w:rsidRPr="002E0ED9">
        <w:rPr>
          <w:rFonts w:asciiTheme="minorHAnsi" w:hAnsiTheme="minorHAnsi" w:cstheme="minorHAnsi"/>
          <w:color w:val="000000" w:themeColor="text1"/>
          <w:sz w:val="22"/>
          <w:szCs w:val="22"/>
        </w:rPr>
        <w:t>r</w:t>
      </w:r>
      <w:r w:rsidR="00E12013" w:rsidRPr="002E0ED9">
        <w:rPr>
          <w:rFonts w:asciiTheme="minorHAnsi" w:hAnsiTheme="minorHAnsi" w:cstheme="minorHAnsi"/>
          <w:color w:val="000000" w:themeColor="text1"/>
          <w:sz w:val="22"/>
          <w:szCs w:val="22"/>
        </w:rPr>
        <w:t xml:space="preserve"> gesundheitliche</w:t>
      </w:r>
      <w:r w:rsidR="00EA16AF" w:rsidRPr="002E0ED9">
        <w:rPr>
          <w:rFonts w:asciiTheme="minorHAnsi" w:hAnsiTheme="minorHAnsi" w:cstheme="minorHAnsi"/>
          <w:color w:val="000000" w:themeColor="text1"/>
          <w:sz w:val="22"/>
          <w:szCs w:val="22"/>
        </w:rPr>
        <w:t>r</w:t>
      </w:r>
      <w:r w:rsidR="00E12013" w:rsidRPr="002E0ED9">
        <w:rPr>
          <w:rFonts w:asciiTheme="minorHAnsi" w:hAnsiTheme="minorHAnsi" w:cstheme="minorHAnsi"/>
          <w:color w:val="000000" w:themeColor="text1"/>
          <w:sz w:val="22"/>
          <w:szCs w:val="22"/>
        </w:rPr>
        <w:t xml:space="preserve"> Folgen </w:t>
      </w:r>
      <w:r w:rsidR="00106DE1" w:rsidRPr="002E0ED9">
        <w:rPr>
          <w:rFonts w:asciiTheme="minorHAnsi" w:hAnsiTheme="minorHAnsi" w:cstheme="minorHAnsi"/>
          <w:color w:val="000000" w:themeColor="text1"/>
          <w:sz w:val="22"/>
          <w:szCs w:val="22"/>
        </w:rPr>
        <w:t xml:space="preserve">gegeben </w:t>
      </w:r>
      <w:r w:rsidR="00E12013" w:rsidRPr="002E0ED9">
        <w:rPr>
          <w:rFonts w:asciiTheme="minorHAnsi" w:hAnsiTheme="minorHAnsi" w:cstheme="minorHAnsi"/>
          <w:color w:val="000000" w:themeColor="text1"/>
          <w:sz w:val="22"/>
          <w:szCs w:val="22"/>
        </w:rPr>
        <w:t>sind</w:t>
      </w:r>
      <w:r w:rsidR="00E938EA" w:rsidRPr="002E0ED9">
        <w:rPr>
          <w:rFonts w:asciiTheme="minorHAnsi" w:hAnsiTheme="minorHAnsi" w:cstheme="minorHAnsi"/>
          <w:color w:val="000000" w:themeColor="text1"/>
          <w:sz w:val="22"/>
          <w:szCs w:val="22"/>
        </w:rPr>
        <w:t xml:space="preserve"> (vgl. </w:t>
      </w:r>
      <w:r w:rsidR="00E938EA" w:rsidRPr="002E0ED9">
        <w:rPr>
          <w:rFonts w:asciiTheme="minorHAnsi" w:hAnsiTheme="minorHAnsi" w:cstheme="minorHAnsi"/>
          <w:sz w:val="22"/>
          <w:szCs w:val="22"/>
        </w:rPr>
        <w:t xml:space="preserve">Bayerische Akademie </w:t>
      </w:r>
      <w:proofErr w:type="spellStart"/>
      <w:r w:rsidR="00E938EA" w:rsidRPr="002E0ED9">
        <w:rPr>
          <w:rFonts w:asciiTheme="minorHAnsi" w:hAnsiTheme="minorHAnsi" w:cstheme="minorHAnsi"/>
          <w:sz w:val="22"/>
          <w:szCs w:val="22"/>
        </w:rPr>
        <w:t>für</w:t>
      </w:r>
      <w:proofErr w:type="spellEnd"/>
      <w:r w:rsidR="00E938EA" w:rsidRPr="002E0ED9">
        <w:rPr>
          <w:rFonts w:asciiTheme="minorHAnsi" w:hAnsiTheme="minorHAnsi" w:cstheme="minorHAnsi"/>
          <w:sz w:val="22"/>
          <w:szCs w:val="22"/>
        </w:rPr>
        <w:t xml:space="preserve"> Sucht- und Gesundheitsfragen 2018, S. 46)</w:t>
      </w:r>
      <w:r w:rsidR="00D77B0A" w:rsidRPr="002E0ED9">
        <w:rPr>
          <w:rFonts w:asciiTheme="minorHAnsi" w:hAnsiTheme="minorHAnsi" w:cstheme="minorHAnsi"/>
          <w:color w:val="000000" w:themeColor="text1"/>
          <w:sz w:val="22"/>
          <w:szCs w:val="22"/>
        </w:rPr>
        <w:t>. Sie werden auch dann zu einem zentralen Therapiethema, wenn sie in exzessive und unkontrollierte Konsummuster driften und damit augenscheinlich zu einem Beleg für eine Spielart der Abhängigkeit werden. Dann werfen Entwicklungen, die als Selbstmedikation starteten</w:t>
      </w:r>
      <w:r w:rsidR="00E12013" w:rsidRPr="002E0ED9">
        <w:rPr>
          <w:rFonts w:asciiTheme="minorHAnsi" w:hAnsiTheme="minorHAnsi" w:cstheme="minorHAnsi"/>
          <w:color w:val="000000" w:themeColor="text1"/>
          <w:sz w:val="22"/>
          <w:szCs w:val="22"/>
        </w:rPr>
        <w:t>,</w:t>
      </w:r>
      <w:r w:rsidR="00D77B0A" w:rsidRPr="002E0ED9">
        <w:rPr>
          <w:rFonts w:asciiTheme="minorHAnsi" w:hAnsiTheme="minorHAnsi" w:cstheme="minorHAnsi"/>
          <w:color w:val="000000" w:themeColor="text1"/>
          <w:sz w:val="22"/>
          <w:szCs w:val="22"/>
        </w:rPr>
        <w:t xml:space="preserve"> durchaus die Frage auf, ob sich </w:t>
      </w:r>
      <w:r w:rsidR="005E3605" w:rsidRPr="002E0ED9">
        <w:rPr>
          <w:rFonts w:asciiTheme="minorHAnsi" w:hAnsiTheme="minorHAnsi" w:cstheme="minorHAnsi"/>
          <w:color w:val="000000" w:themeColor="text1"/>
          <w:sz w:val="22"/>
          <w:szCs w:val="22"/>
        </w:rPr>
        <w:t xml:space="preserve">mit der Argumentation </w:t>
      </w:r>
      <w:r w:rsidR="00106DE1" w:rsidRPr="002E0ED9">
        <w:rPr>
          <w:rFonts w:asciiTheme="minorHAnsi" w:hAnsiTheme="minorHAnsi" w:cstheme="minorHAnsi"/>
          <w:color w:val="000000" w:themeColor="text1"/>
          <w:sz w:val="22"/>
          <w:szCs w:val="22"/>
        </w:rPr>
        <w:t xml:space="preserve">„Selbstmedikation“ </w:t>
      </w:r>
      <w:r w:rsidR="00D77B0A" w:rsidRPr="002E0ED9">
        <w:rPr>
          <w:rFonts w:asciiTheme="minorHAnsi" w:hAnsiTheme="minorHAnsi" w:cstheme="minorHAnsi"/>
          <w:color w:val="000000" w:themeColor="text1"/>
          <w:sz w:val="22"/>
          <w:szCs w:val="22"/>
        </w:rPr>
        <w:t>nicht eher ein Selbstbetrug Bahn bricht</w:t>
      </w:r>
      <w:r w:rsidR="00332FE4" w:rsidRPr="002E0ED9">
        <w:rPr>
          <w:rFonts w:asciiTheme="minorHAnsi" w:hAnsiTheme="minorHAnsi" w:cstheme="minorHAnsi"/>
          <w:color w:val="000000" w:themeColor="text1"/>
          <w:sz w:val="22"/>
          <w:szCs w:val="22"/>
        </w:rPr>
        <w:t xml:space="preserve"> (vgl. </w:t>
      </w:r>
      <w:r w:rsidR="005509F7" w:rsidRPr="002E0ED9">
        <w:rPr>
          <w:rFonts w:asciiTheme="minorHAnsi" w:hAnsiTheme="minorHAnsi" w:cstheme="minorHAnsi"/>
          <w:color w:val="000000" w:themeColor="text1"/>
          <w:sz w:val="22"/>
          <w:szCs w:val="22"/>
          <w:shd w:val="clear" w:color="auto" w:fill="FFFFFF"/>
        </w:rPr>
        <w:t>Bötsch 2023)</w:t>
      </w:r>
      <w:r w:rsidR="00E12013" w:rsidRPr="002E0ED9">
        <w:rPr>
          <w:rFonts w:asciiTheme="minorHAnsi" w:hAnsiTheme="minorHAnsi" w:cstheme="minorHAnsi"/>
          <w:color w:val="000000" w:themeColor="text1"/>
          <w:sz w:val="22"/>
          <w:szCs w:val="22"/>
        </w:rPr>
        <w:t>, der im Rahmen der Substitution zum Thema werden muss und für den Hilfeangebote zu offerieren sind.</w:t>
      </w:r>
    </w:p>
    <w:p w14:paraId="4D363695" w14:textId="742CE357" w:rsidR="00DF3D43" w:rsidRPr="002E0ED9" w:rsidRDefault="00D77B0A" w:rsidP="002E0ED9">
      <w:pPr>
        <w:pStyle w:val="StandardWeb"/>
        <w:spacing w:line="276" w:lineRule="auto"/>
        <w:rPr>
          <w:rFonts w:asciiTheme="minorHAnsi" w:hAnsiTheme="minorHAnsi" w:cstheme="minorHAnsi"/>
          <w:color w:val="000000" w:themeColor="text1"/>
          <w:sz w:val="22"/>
          <w:szCs w:val="22"/>
        </w:rPr>
      </w:pPr>
      <w:r w:rsidRPr="002E0ED9">
        <w:rPr>
          <w:rFonts w:asciiTheme="minorHAnsi" w:hAnsiTheme="minorHAnsi" w:cstheme="minorHAnsi"/>
          <w:color w:val="000000" w:themeColor="text1"/>
          <w:sz w:val="22"/>
          <w:szCs w:val="22"/>
        </w:rPr>
        <w:t>Was aber, wenn diese Konsummuster dem Bild</w:t>
      </w:r>
      <w:r w:rsidR="00362F4E" w:rsidRPr="002E0ED9">
        <w:rPr>
          <w:rFonts w:asciiTheme="minorHAnsi" w:hAnsiTheme="minorHAnsi" w:cstheme="minorHAnsi"/>
          <w:color w:val="000000" w:themeColor="text1"/>
          <w:sz w:val="22"/>
          <w:szCs w:val="22"/>
        </w:rPr>
        <w:t xml:space="preserve"> einer Abhängigkeit oder eines Drogenmissbrauchs</w:t>
      </w:r>
      <w:r w:rsidRPr="002E0ED9">
        <w:rPr>
          <w:rFonts w:asciiTheme="minorHAnsi" w:hAnsiTheme="minorHAnsi" w:cstheme="minorHAnsi"/>
          <w:color w:val="000000" w:themeColor="text1"/>
          <w:sz w:val="22"/>
          <w:szCs w:val="22"/>
        </w:rPr>
        <w:t xml:space="preserve"> nicht entsprechen? Wie lassen sich Konsummuster einordnen, </w:t>
      </w:r>
      <w:r w:rsidR="00B441AE" w:rsidRPr="002E0ED9">
        <w:rPr>
          <w:rFonts w:asciiTheme="minorHAnsi" w:hAnsiTheme="minorHAnsi" w:cstheme="minorHAnsi"/>
          <w:color w:val="000000" w:themeColor="text1"/>
          <w:sz w:val="22"/>
          <w:szCs w:val="22"/>
        </w:rPr>
        <w:t>denen</w:t>
      </w:r>
      <w:r w:rsidR="005E3605" w:rsidRPr="002E0ED9">
        <w:rPr>
          <w:rFonts w:asciiTheme="minorHAnsi" w:hAnsiTheme="minorHAnsi" w:cstheme="minorHAnsi"/>
          <w:color w:val="000000" w:themeColor="text1"/>
          <w:sz w:val="22"/>
          <w:szCs w:val="22"/>
        </w:rPr>
        <w:t xml:space="preserve"> sowohl</w:t>
      </w:r>
      <w:r w:rsidRPr="002E0ED9">
        <w:rPr>
          <w:rFonts w:asciiTheme="minorHAnsi" w:hAnsiTheme="minorHAnsi" w:cstheme="minorHAnsi"/>
          <w:color w:val="000000" w:themeColor="text1"/>
          <w:sz w:val="22"/>
          <w:szCs w:val="22"/>
        </w:rPr>
        <w:t xml:space="preserve"> in </w:t>
      </w:r>
      <w:r w:rsidR="005E3605" w:rsidRPr="002E0ED9">
        <w:rPr>
          <w:rFonts w:asciiTheme="minorHAnsi" w:hAnsiTheme="minorHAnsi" w:cstheme="minorHAnsi"/>
          <w:color w:val="000000" w:themeColor="text1"/>
          <w:sz w:val="22"/>
          <w:szCs w:val="22"/>
        </w:rPr>
        <w:t xml:space="preserve">ihrer </w:t>
      </w:r>
      <w:r w:rsidRPr="002E0ED9">
        <w:rPr>
          <w:rFonts w:asciiTheme="minorHAnsi" w:hAnsiTheme="minorHAnsi" w:cstheme="minorHAnsi"/>
          <w:color w:val="000000" w:themeColor="text1"/>
          <w:sz w:val="22"/>
          <w:szCs w:val="22"/>
        </w:rPr>
        <w:t xml:space="preserve">Form </w:t>
      </w:r>
      <w:r w:rsidR="005E3605" w:rsidRPr="002E0ED9">
        <w:rPr>
          <w:rFonts w:asciiTheme="minorHAnsi" w:hAnsiTheme="minorHAnsi" w:cstheme="minorHAnsi"/>
          <w:color w:val="000000" w:themeColor="text1"/>
          <w:sz w:val="22"/>
          <w:szCs w:val="22"/>
        </w:rPr>
        <w:t>als auch in ihrer</w:t>
      </w:r>
      <w:r w:rsidRPr="002E0ED9">
        <w:rPr>
          <w:rFonts w:asciiTheme="minorHAnsi" w:hAnsiTheme="minorHAnsi" w:cstheme="minorHAnsi"/>
          <w:color w:val="000000" w:themeColor="text1"/>
          <w:sz w:val="22"/>
          <w:szCs w:val="22"/>
        </w:rPr>
        <w:t xml:space="preserve"> Funktion </w:t>
      </w:r>
      <w:r w:rsidR="00BF00CC" w:rsidRPr="002E0ED9">
        <w:rPr>
          <w:rFonts w:asciiTheme="minorHAnsi" w:hAnsiTheme="minorHAnsi" w:cstheme="minorHAnsi"/>
          <w:color w:val="000000" w:themeColor="text1"/>
          <w:sz w:val="22"/>
          <w:szCs w:val="22"/>
        </w:rPr>
        <w:t>eher</w:t>
      </w:r>
      <w:r w:rsidRPr="002E0ED9">
        <w:rPr>
          <w:rFonts w:asciiTheme="minorHAnsi" w:hAnsiTheme="minorHAnsi" w:cstheme="minorHAnsi"/>
          <w:color w:val="000000" w:themeColor="text1"/>
          <w:sz w:val="22"/>
          <w:szCs w:val="22"/>
        </w:rPr>
        <w:t xml:space="preserve"> </w:t>
      </w:r>
      <w:r w:rsidR="005E3605" w:rsidRPr="002E0ED9">
        <w:rPr>
          <w:rFonts w:asciiTheme="minorHAnsi" w:hAnsiTheme="minorHAnsi" w:cstheme="minorHAnsi"/>
          <w:color w:val="000000" w:themeColor="text1"/>
          <w:sz w:val="22"/>
          <w:szCs w:val="22"/>
        </w:rPr>
        <w:t xml:space="preserve">die Bewertung </w:t>
      </w:r>
      <w:r w:rsidRPr="002E0ED9">
        <w:rPr>
          <w:rFonts w:asciiTheme="minorHAnsi" w:hAnsiTheme="minorHAnsi" w:cstheme="minorHAnsi"/>
          <w:color w:val="000000" w:themeColor="text1"/>
          <w:sz w:val="22"/>
          <w:szCs w:val="22"/>
        </w:rPr>
        <w:t xml:space="preserve">einer Selbstmedikation </w:t>
      </w:r>
      <w:r w:rsidR="005E3605" w:rsidRPr="002E0ED9">
        <w:rPr>
          <w:rFonts w:asciiTheme="minorHAnsi" w:hAnsiTheme="minorHAnsi" w:cstheme="minorHAnsi"/>
          <w:color w:val="000000" w:themeColor="text1"/>
          <w:sz w:val="22"/>
          <w:szCs w:val="22"/>
        </w:rPr>
        <w:t xml:space="preserve">zugesprochen werden </w:t>
      </w:r>
      <w:r w:rsidR="00770321" w:rsidRPr="002E0ED9">
        <w:rPr>
          <w:rFonts w:asciiTheme="minorHAnsi" w:hAnsiTheme="minorHAnsi" w:cstheme="minorHAnsi"/>
          <w:color w:val="000000" w:themeColor="text1"/>
          <w:sz w:val="22"/>
          <w:szCs w:val="22"/>
        </w:rPr>
        <w:t>muss</w:t>
      </w:r>
      <w:r w:rsidR="005E3605" w:rsidRPr="002E0ED9">
        <w:rPr>
          <w:rFonts w:asciiTheme="minorHAnsi" w:hAnsiTheme="minorHAnsi" w:cstheme="minorHAnsi"/>
          <w:color w:val="000000" w:themeColor="text1"/>
          <w:sz w:val="22"/>
          <w:szCs w:val="22"/>
        </w:rPr>
        <w:t>?</w:t>
      </w:r>
      <w:r w:rsidRPr="002E0ED9">
        <w:rPr>
          <w:rFonts w:asciiTheme="minorHAnsi" w:hAnsiTheme="minorHAnsi" w:cstheme="minorHAnsi"/>
          <w:color w:val="000000" w:themeColor="text1"/>
          <w:sz w:val="22"/>
          <w:szCs w:val="22"/>
        </w:rPr>
        <w:t xml:space="preserve"> </w:t>
      </w:r>
      <w:r w:rsidR="004E50A7" w:rsidRPr="002E0ED9">
        <w:rPr>
          <w:rFonts w:asciiTheme="minorHAnsi" w:hAnsiTheme="minorHAnsi" w:cstheme="minorHAnsi"/>
          <w:color w:val="000000" w:themeColor="text1"/>
          <w:sz w:val="22"/>
          <w:szCs w:val="22"/>
        </w:rPr>
        <w:t xml:space="preserve">Dies drängt sich insbesondere bei der Betrachtung des Konsums von Cannabis </w:t>
      </w:r>
      <w:r w:rsidR="00E12013" w:rsidRPr="002E0ED9">
        <w:rPr>
          <w:rFonts w:asciiTheme="minorHAnsi" w:hAnsiTheme="minorHAnsi" w:cstheme="minorHAnsi"/>
          <w:color w:val="000000" w:themeColor="text1"/>
          <w:sz w:val="22"/>
          <w:szCs w:val="22"/>
        </w:rPr>
        <w:t>während</w:t>
      </w:r>
      <w:r w:rsidR="004E50A7" w:rsidRPr="002E0ED9">
        <w:rPr>
          <w:rFonts w:asciiTheme="minorHAnsi" w:hAnsiTheme="minorHAnsi" w:cstheme="minorHAnsi"/>
          <w:color w:val="000000" w:themeColor="text1"/>
          <w:sz w:val="22"/>
          <w:szCs w:val="22"/>
        </w:rPr>
        <w:t xml:space="preserve"> der Substitutionsbehandlung auf</w:t>
      </w:r>
      <w:r w:rsidR="002E4FDC" w:rsidRPr="002E0ED9">
        <w:rPr>
          <w:rFonts w:asciiTheme="minorHAnsi" w:hAnsiTheme="minorHAnsi" w:cstheme="minorHAnsi"/>
          <w:color w:val="000000" w:themeColor="text1"/>
          <w:sz w:val="22"/>
          <w:szCs w:val="22"/>
        </w:rPr>
        <w:t xml:space="preserve">: Immerhin gehen Studien davon aus, dass bis zu 80 % </w:t>
      </w:r>
      <w:r w:rsidR="00770321" w:rsidRPr="002E0ED9">
        <w:rPr>
          <w:rFonts w:asciiTheme="minorHAnsi" w:hAnsiTheme="minorHAnsi" w:cstheme="minorHAnsi"/>
          <w:color w:val="000000" w:themeColor="text1"/>
          <w:sz w:val="22"/>
          <w:szCs w:val="22"/>
        </w:rPr>
        <w:t>der</w:t>
      </w:r>
      <w:r w:rsidR="002E4FDC" w:rsidRPr="002E0ED9">
        <w:rPr>
          <w:rFonts w:asciiTheme="minorHAnsi" w:hAnsiTheme="minorHAnsi" w:cstheme="minorHAnsi"/>
          <w:color w:val="000000" w:themeColor="text1"/>
          <w:sz w:val="22"/>
          <w:szCs w:val="22"/>
        </w:rPr>
        <w:t xml:space="preserve"> </w:t>
      </w:r>
      <w:r w:rsidR="00770321" w:rsidRPr="002E0ED9">
        <w:rPr>
          <w:rFonts w:asciiTheme="minorHAnsi" w:hAnsiTheme="minorHAnsi" w:cstheme="minorHAnsi"/>
          <w:color w:val="000000" w:themeColor="text1"/>
          <w:sz w:val="22"/>
          <w:szCs w:val="22"/>
        </w:rPr>
        <w:t xml:space="preserve">Substituierten </w:t>
      </w:r>
      <w:r w:rsidR="002E4FDC" w:rsidRPr="002E0ED9">
        <w:rPr>
          <w:rFonts w:asciiTheme="minorHAnsi" w:hAnsiTheme="minorHAnsi" w:cstheme="minorHAnsi"/>
          <w:color w:val="000000" w:themeColor="text1"/>
          <w:sz w:val="22"/>
          <w:szCs w:val="22"/>
        </w:rPr>
        <w:t>Cannabis konsumieren (</w:t>
      </w:r>
      <w:r w:rsidR="00396B49" w:rsidRPr="002E0ED9">
        <w:rPr>
          <w:rFonts w:asciiTheme="minorHAnsi" w:hAnsiTheme="minorHAnsi" w:cstheme="minorHAnsi"/>
          <w:color w:val="000000" w:themeColor="text1"/>
          <w:sz w:val="22"/>
          <w:szCs w:val="22"/>
        </w:rPr>
        <w:t xml:space="preserve">vgl. </w:t>
      </w:r>
      <w:r w:rsidR="002E4FDC" w:rsidRPr="002E0ED9">
        <w:rPr>
          <w:rFonts w:asciiTheme="minorHAnsi" w:hAnsiTheme="minorHAnsi" w:cstheme="minorHAnsi"/>
          <w:color w:val="000000" w:themeColor="text1"/>
          <w:sz w:val="22"/>
          <w:szCs w:val="22"/>
        </w:rPr>
        <w:t xml:space="preserve">Fischer et al. 2000, S. 99 ff.). Allerdings ist </w:t>
      </w:r>
      <w:r w:rsidR="004E50A7" w:rsidRPr="002E0ED9">
        <w:rPr>
          <w:rFonts w:asciiTheme="minorHAnsi" w:hAnsiTheme="minorHAnsi" w:cstheme="minorHAnsi"/>
          <w:color w:val="000000" w:themeColor="text1"/>
          <w:sz w:val="22"/>
          <w:szCs w:val="22"/>
        </w:rPr>
        <w:t xml:space="preserve">die </w:t>
      </w:r>
      <w:r w:rsidR="002E4FDC" w:rsidRPr="002E0ED9">
        <w:rPr>
          <w:rFonts w:asciiTheme="minorHAnsi" w:hAnsiTheme="minorHAnsi" w:cstheme="minorHAnsi"/>
          <w:color w:val="000000" w:themeColor="text1"/>
          <w:sz w:val="22"/>
          <w:szCs w:val="22"/>
        </w:rPr>
        <w:t xml:space="preserve">dezidierte </w:t>
      </w:r>
      <w:r w:rsidR="004E50A7" w:rsidRPr="002E0ED9">
        <w:rPr>
          <w:rFonts w:asciiTheme="minorHAnsi" w:hAnsiTheme="minorHAnsi" w:cstheme="minorHAnsi"/>
          <w:color w:val="000000" w:themeColor="text1"/>
          <w:sz w:val="22"/>
          <w:szCs w:val="22"/>
        </w:rPr>
        <w:t xml:space="preserve">Studienlage zu diesem Thema eher </w:t>
      </w:r>
      <w:proofErr w:type="spellStart"/>
      <w:r w:rsidR="004E50A7" w:rsidRPr="002E0ED9">
        <w:rPr>
          <w:rFonts w:asciiTheme="minorHAnsi" w:hAnsiTheme="minorHAnsi" w:cstheme="minorHAnsi"/>
          <w:color w:val="000000" w:themeColor="text1"/>
          <w:sz w:val="22"/>
          <w:szCs w:val="22"/>
        </w:rPr>
        <w:t>dürftig</w:t>
      </w:r>
      <w:proofErr w:type="spellEnd"/>
      <w:r w:rsidR="004E50A7" w:rsidRPr="002E0ED9">
        <w:rPr>
          <w:rFonts w:asciiTheme="minorHAnsi" w:hAnsiTheme="minorHAnsi" w:cstheme="minorHAnsi"/>
          <w:color w:val="000000" w:themeColor="text1"/>
          <w:sz w:val="22"/>
          <w:szCs w:val="22"/>
        </w:rPr>
        <w:t xml:space="preserve">. </w:t>
      </w:r>
      <w:r w:rsidR="002E4FDC" w:rsidRPr="002E0ED9">
        <w:rPr>
          <w:rFonts w:asciiTheme="minorHAnsi" w:hAnsiTheme="minorHAnsi" w:cstheme="minorHAnsi"/>
          <w:color w:val="000000" w:themeColor="text1"/>
          <w:sz w:val="22"/>
          <w:szCs w:val="22"/>
        </w:rPr>
        <w:t xml:space="preserve">Schon das unterstreicht, </w:t>
      </w:r>
      <w:r w:rsidR="004E50A7" w:rsidRPr="002E0ED9">
        <w:rPr>
          <w:rFonts w:asciiTheme="minorHAnsi" w:hAnsiTheme="minorHAnsi" w:cstheme="minorHAnsi"/>
          <w:color w:val="000000" w:themeColor="text1"/>
          <w:sz w:val="22"/>
          <w:szCs w:val="22"/>
        </w:rPr>
        <w:t>dass viele Mediziner für diese Art des Beikonsums keinen Handlungsbedarf sehen</w:t>
      </w:r>
      <w:r w:rsidR="00DC18C9" w:rsidRPr="002E0ED9">
        <w:rPr>
          <w:rFonts w:asciiTheme="minorHAnsi" w:hAnsiTheme="minorHAnsi" w:cstheme="minorHAnsi"/>
          <w:color w:val="000000" w:themeColor="text1"/>
          <w:sz w:val="22"/>
          <w:szCs w:val="22"/>
        </w:rPr>
        <w:t xml:space="preserve">, </w:t>
      </w:r>
      <w:r w:rsidR="004E50A7" w:rsidRPr="002E0ED9">
        <w:rPr>
          <w:rFonts w:asciiTheme="minorHAnsi" w:hAnsiTheme="minorHAnsi" w:cstheme="minorHAnsi"/>
          <w:color w:val="000000" w:themeColor="text1"/>
          <w:sz w:val="22"/>
          <w:szCs w:val="22"/>
        </w:rPr>
        <w:t xml:space="preserve">den Gebrauch </w:t>
      </w:r>
      <w:r w:rsidR="002E4FDC" w:rsidRPr="002E0ED9">
        <w:rPr>
          <w:rFonts w:asciiTheme="minorHAnsi" w:hAnsiTheme="minorHAnsi" w:cstheme="minorHAnsi"/>
          <w:color w:val="000000" w:themeColor="text1"/>
          <w:sz w:val="22"/>
          <w:szCs w:val="22"/>
        </w:rPr>
        <w:t>nicht</w:t>
      </w:r>
      <w:r w:rsidR="004E50A7" w:rsidRPr="002E0ED9">
        <w:rPr>
          <w:rFonts w:asciiTheme="minorHAnsi" w:hAnsiTheme="minorHAnsi" w:cstheme="minorHAnsi"/>
          <w:color w:val="000000" w:themeColor="text1"/>
          <w:sz w:val="22"/>
          <w:szCs w:val="22"/>
        </w:rPr>
        <w:t xml:space="preserve"> problematisieren</w:t>
      </w:r>
      <w:r w:rsidR="00DC18C9" w:rsidRPr="002E0ED9">
        <w:rPr>
          <w:rFonts w:asciiTheme="minorHAnsi" w:hAnsiTheme="minorHAnsi" w:cstheme="minorHAnsi"/>
          <w:color w:val="000000" w:themeColor="text1"/>
          <w:sz w:val="22"/>
          <w:szCs w:val="22"/>
        </w:rPr>
        <w:t xml:space="preserve"> und diesen nicht </w:t>
      </w:r>
      <w:ins w:id="72" w:author="Gundula Dr. Barsch" w:date="2023-08-15T11:14:00Z">
        <w:r w:rsidR="00DF1370">
          <w:rPr>
            <w:rFonts w:asciiTheme="minorHAnsi" w:hAnsiTheme="minorHAnsi" w:cstheme="minorHAnsi"/>
            <w:color w:val="000000" w:themeColor="text1"/>
            <w:sz w:val="22"/>
            <w:szCs w:val="22"/>
          </w:rPr>
          <w:t>tiefgehend</w:t>
        </w:r>
        <w:r w:rsidR="00DF1370" w:rsidRPr="002E0ED9">
          <w:rPr>
            <w:rFonts w:asciiTheme="minorHAnsi" w:hAnsiTheme="minorHAnsi" w:cstheme="minorHAnsi"/>
            <w:color w:val="000000" w:themeColor="text1"/>
            <w:sz w:val="22"/>
            <w:szCs w:val="22"/>
          </w:rPr>
          <w:t xml:space="preserve"> </w:t>
        </w:r>
      </w:ins>
      <w:r w:rsidR="00DC18C9" w:rsidRPr="002E0ED9">
        <w:rPr>
          <w:rFonts w:asciiTheme="minorHAnsi" w:hAnsiTheme="minorHAnsi" w:cstheme="minorHAnsi"/>
          <w:color w:val="000000" w:themeColor="text1"/>
          <w:sz w:val="22"/>
          <w:szCs w:val="22"/>
        </w:rPr>
        <w:t>ausloten</w:t>
      </w:r>
      <w:ins w:id="73" w:author="Gundula Dr. Barsch" w:date="2023-08-15T11:14:00Z">
        <w:r w:rsidR="00DF1370">
          <w:rPr>
            <w:rFonts w:asciiTheme="minorHAnsi" w:hAnsiTheme="minorHAnsi" w:cstheme="minorHAnsi"/>
            <w:color w:val="000000" w:themeColor="text1"/>
            <w:sz w:val="22"/>
            <w:szCs w:val="22"/>
          </w:rPr>
          <w:t xml:space="preserve">. </w:t>
        </w:r>
      </w:ins>
      <w:r w:rsidR="002E4FDC" w:rsidRPr="002E0ED9">
        <w:rPr>
          <w:rFonts w:asciiTheme="minorHAnsi" w:hAnsiTheme="minorHAnsi" w:cstheme="minorHAnsi"/>
          <w:color w:val="000000" w:themeColor="text1"/>
          <w:sz w:val="22"/>
          <w:szCs w:val="22"/>
        </w:rPr>
        <w:t xml:space="preserve">Dies </w:t>
      </w:r>
      <w:r w:rsidR="00E12013" w:rsidRPr="002E0ED9">
        <w:rPr>
          <w:rFonts w:asciiTheme="minorHAnsi" w:hAnsiTheme="minorHAnsi" w:cstheme="minorHAnsi"/>
          <w:color w:val="000000" w:themeColor="text1"/>
          <w:sz w:val="22"/>
          <w:szCs w:val="22"/>
        </w:rPr>
        <w:t xml:space="preserve">nicht nur, weil aus medizinischer Sicht der Konsum von Cannabinoiden während der </w:t>
      </w:r>
      <w:r w:rsidR="00E12013" w:rsidRPr="002E0ED9">
        <w:rPr>
          <w:rFonts w:asciiTheme="minorHAnsi" w:hAnsiTheme="minorHAnsi" w:cstheme="minorHAnsi"/>
          <w:color w:val="000000" w:themeColor="text1"/>
          <w:sz w:val="22"/>
          <w:szCs w:val="22"/>
        </w:rPr>
        <w:lastRenderedPageBreak/>
        <w:t xml:space="preserve">Substitutionsbehandlung weniger riskant ist. </w:t>
      </w:r>
      <w:ins w:id="74" w:author="Gundula Dr. Barsch" w:date="2023-08-14T13:03:00Z">
        <w:r w:rsidR="007854FE">
          <w:rPr>
            <w:rFonts w:asciiTheme="minorHAnsi" w:hAnsiTheme="minorHAnsi" w:cstheme="minorHAnsi"/>
            <w:color w:val="000000" w:themeColor="text1"/>
            <w:sz w:val="22"/>
            <w:szCs w:val="22"/>
          </w:rPr>
          <w:t>I</w:t>
        </w:r>
      </w:ins>
      <w:ins w:id="75" w:author="Gundula Dr. Barsch" w:date="2023-08-14T13:00:00Z">
        <w:r w:rsidR="007854FE">
          <w:rPr>
            <w:rFonts w:asciiTheme="minorHAnsi" w:hAnsiTheme="minorHAnsi" w:cstheme="minorHAnsi"/>
            <w:color w:val="000000" w:themeColor="text1"/>
            <w:sz w:val="22"/>
            <w:szCs w:val="22"/>
          </w:rPr>
          <w:t xml:space="preserve">n Anbetracht der dramatischen Folgen, den ein Ausschluss aus der Substitutionsbehandlung </w:t>
        </w:r>
      </w:ins>
      <w:ins w:id="76" w:author="Gundula Dr. Barsch" w:date="2023-08-14T13:01:00Z">
        <w:r w:rsidR="007854FE">
          <w:rPr>
            <w:rFonts w:asciiTheme="minorHAnsi" w:hAnsiTheme="minorHAnsi" w:cstheme="minorHAnsi"/>
            <w:color w:val="000000" w:themeColor="text1"/>
            <w:sz w:val="22"/>
            <w:szCs w:val="22"/>
          </w:rPr>
          <w:t xml:space="preserve">für die Patienten haben kann, </w:t>
        </w:r>
      </w:ins>
      <w:ins w:id="77" w:author="Gundula Dr. Barsch" w:date="2023-08-14T13:03:00Z">
        <w:r w:rsidR="007854FE">
          <w:rPr>
            <w:rFonts w:asciiTheme="minorHAnsi" w:hAnsiTheme="minorHAnsi" w:cstheme="minorHAnsi"/>
            <w:color w:val="000000" w:themeColor="text1"/>
            <w:sz w:val="22"/>
            <w:szCs w:val="22"/>
          </w:rPr>
          <w:t xml:space="preserve">hat sich zumindest durchgesetzt, </w:t>
        </w:r>
      </w:ins>
      <w:ins w:id="78" w:author="Gundula Dr. Barsch" w:date="2023-08-14T13:01:00Z">
        <w:r w:rsidR="007854FE">
          <w:rPr>
            <w:rFonts w:asciiTheme="minorHAnsi" w:hAnsiTheme="minorHAnsi" w:cstheme="minorHAnsi"/>
            <w:color w:val="000000" w:themeColor="text1"/>
            <w:sz w:val="22"/>
            <w:szCs w:val="22"/>
          </w:rPr>
          <w:t xml:space="preserve">den Konsum von Cannabinoiden </w:t>
        </w:r>
      </w:ins>
      <w:ins w:id="79" w:author="Gundula Dr. Barsch" w:date="2023-08-14T13:02:00Z">
        <w:r w:rsidR="007854FE">
          <w:rPr>
            <w:rFonts w:asciiTheme="minorHAnsi" w:hAnsiTheme="minorHAnsi" w:cstheme="minorHAnsi"/>
            <w:color w:val="000000" w:themeColor="text1"/>
            <w:sz w:val="22"/>
            <w:szCs w:val="22"/>
          </w:rPr>
          <w:t>nicht unbesehen zu dramatisieren</w:t>
        </w:r>
      </w:ins>
      <w:ins w:id="80" w:author="Gundula Dr. Barsch" w:date="2023-08-15T11:18:00Z">
        <w:r w:rsidR="00DF1370">
          <w:rPr>
            <w:rFonts w:asciiTheme="minorHAnsi" w:hAnsiTheme="minorHAnsi" w:cstheme="minorHAnsi"/>
            <w:color w:val="000000" w:themeColor="text1"/>
            <w:sz w:val="22"/>
            <w:szCs w:val="22"/>
          </w:rPr>
          <w:t>, sondern</w:t>
        </w:r>
      </w:ins>
      <w:ins w:id="81" w:author="Gundula Dr. Barsch" w:date="2023-08-15T11:17:00Z">
        <w:r w:rsidR="00DF1370">
          <w:rPr>
            <w:rFonts w:asciiTheme="minorHAnsi" w:hAnsiTheme="minorHAnsi" w:cstheme="minorHAnsi"/>
            <w:color w:val="000000" w:themeColor="text1"/>
            <w:sz w:val="22"/>
            <w:szCs w:val="22"/>
          </w:rPr>
          <w:t xml:space="preserve"> </w:t>
        </w:r>
        <w:r w:rsidR="00DF1370" w:rsidRPr="002E0ED9">
          <w:rPr>
            <w:rFonts w:asciiTheme="minorHAnsi" w:hAnsiTheme="minorHAnsi" w:cstheme="minorHAnsi"/>
            <w:color w:val="000000" w:themeColor="text1"/>
            <w:sz w:val="22"/>
            <w:szCs w:val="22"/>
          </w:rPr>
          <w:t>dafür ggf. das Muster einer Selbstmedikation in Betracht</w:t>
        </w:r>
        <w:r w:rsidR="00DF1370">
          <w:rPr>
            <w:rFonts w:asciiTheme="minorHAnsi" w:hAnsiTheme="minorHAnsi" w:cstheme="minorHAnsi"/>
            <w:color w:val="000000" w:themeColor="text1"/>
            <w:sz w:val="22"/>
            <w:szCs w:val="22"/>
          </w:rPr>
          <w:t xml:space="preserve"> zu zie</w:t>
        </w:r>
      </w:ins>
      <w:ins w:id="82" w:author="Gundula Dr. Barsch" w:date="2023-08-15T11:18:00Z">
        <w:r w:rsidR="00DF1370">
          <w:rPr>
            <w:rFonts w:asciiTheme="minorHAnsi" w:hAnsiTheme="minorHAnsi" w:cstheme="minorHAnsi"/>
            <w:color w:val="000000" w:themeColor="text1"/>
            <w:sz w:val="22"/>
            <w:szCs w:val="22"/>
          </w:rPr>
          <w:t>hen</w:t>
        </w:r>
      </w:ins>
      <w:ins w:id="83" w:author="Gundula Dr. Barsch" w:date="2023-08-14T13:02:00Z">
        <w:r w:rsidR="007854FE">
          <w:rPr>
            <w:rFonts w:asciiTheme="minorHAnsi" w:hAnsiTheme="minorHAnsi" w:cstheme="minorHAnsi"/>
            <w:color w:val="000000" w:themeColor="text1"/>
            <w:sz w:val="22"/>
            <w:szCs w:val="22"/>
          </w:rPr>
          <w:t>.</w:t>
        </w:r>
      </w:ins>
    </w:p>
    <w:p w14:paraId="52331252" w14:textId="626C018B" w:rsidR="00E12013" w:rsidRPr="002E0ED9" w:rsidRDefault="005509F7" w:rsidP="002E0ED9">
      <w:pPr>
        <w:pStyle w:val="StandardWeb"/>
        <w:spacing w:line="276" w:lineRule="auto"/>
        <w:rPr>
          <w:rFonts w:asciiTheme="minorHAnsi" w:hAnsiTheme="minorHAnsi" w:cstheme="minorHAnsi"/>
          <w:color w:val="000000" w:themeColor="text1"/>
          <w:sz w:val="22"/>
          <w:szCs w:val="22"/>
        </w:rPr>
      </w:pPr>
      <w:r w:rsidRPr="002E0ED9">
        <w:rPr>
          <w:rFonts w:asciiTheme="minorHAnsi" w:hAnsiTheme="minorHAnsi" w:cstheme="minorHAnsi"/>
          <w:color w:val="000000" w:themeColor="text1"/>
          <w:sz w:val="22"/>
          <w:szCs w:val="22"/>
        </w:rPr>
        <w:t xml:space="preserve">In Übereinstimmung mit den </w:t>
      </w:r>
      <w:r w:rsidR="0023563F" w:rsidRPr="002E0ED9">
        <w:rPr>
          <w:rFonts w:asciiTheme="minorHAnsi" w:hAnsiTheme="minorHAnsi" w:cstheme="minorHAnsi"/>
          <w:color w:val="000000" w:themeColor="text1"/>
          <w:sz w:val="22"/>
          <w:szCs w:val="22"/>
        </w:rPr>
        <w:t>Ergebnissen</w:t>
      </w:r>
      <w:r w:rsidRPr="002E0ED9">
        <w:rPr>
          <w:rFonts w:asciiTheme="minorHAnsi" w:hAnsiTheme="minorHAnsi" w:cstheme="minorHAnsi"/>
          <w:color w:val="000000" w:themeColor="text1"/>
          <w:sz w:val="22"/>
          <w:szCs w:val="22"/>
        </w:rPr>
        <w:t xml:space="preserve"> anderer Studien erbrachte auch e</w:t>
      </w:r>
      <w:r w:rsidR="00740B4D" w:rsidRPr="002E0ED9">
        <w:rPr>
          <w:rFonts w:asciiTheme="minorHAnsi" w:hAnsiTheme="minorHAnsi" w:cstheme="minorHAnsi"/>
          <w:color w:val="000000" w:themeColor="text1"/>
          <w:sz w:val="22"/>
          <w:szCs w:val="22"/>
        </w:rPr>
        <w:t xml:space="preserve">ine </w:t>
      </w:r>
      <w:r w:rsidR="00DC18C9" w:rsidRPr="002E0ED9">
        <w:rPr>
          <w:rFonts w:asciiTheme="minorHAnsi" w:hAnsiTheme="minorHAnsi" w:cstheme="minorHAnsi"/>
          <w:color w:val="000000" w:themeColor="text1"/>
          <w:sz w:val="22"/>
          <w:szCs w:val="22"/>
        </w:rPr>
        <w:t>quantitative</w:t>
      </w:r>
      <w:r w:rsidR="00740B4D" w:rsidRPr="002E0ED9">
        <w:rPr>
          <w:rFonts w:asciiTheme="minorHAnsi" w:hAnsiTheme="minorHAnsi" w:cstheme="minorHAnsi"/>
          <w:color w:val="000000" w:themeColor="text1"/>
          <w:sz w:val="22"/>
          <w:szCs w:val="22"/>
        </w:rPr>
        <w:t xml:space="preserve"> </w:t>
      </w:r>
      <w:r w:rsidR="00DC18C9" w:rsidRPr="002E0ED9">
        <w:rPr>
          <w:rFonts w:asciiTheme="minorHAnsi" w:hAnsiTheme="minorHAnsi" w:cstheme="minorHAnsi"/>
          <w:color w:val="000000" w:themeColor="text1"/>
          <w:sz w:val="22"/>
          <w:szCs w:val="22"/>
        </w:rPr>
        <w:t>schriftliche Befragung</w:t>
      </w:r>
      <w:r w:rsidR="00740B4D" w:rsidRPr="002E0ED9">
        <w:rPr>
          <w:rFonts w:asciiTheme="minorHAnsi" w:hAnsiTheme="minorHAnsi" w:cstheme="minorHAnsi"/>
          <w:color w:val="000000" w:themeColor="text1"/>
          <w:sz w:val="22"/>
          <w:szCs w:val="22"/>
        </w:rPr>
        <w:t xml:space="preserve"> unter Patienten aus vier Substitutionspraxen der Ostdeutschen </w:t>
      </w:r>
      <w:r w:rsidR="001C4713" w:rsidRPr="002E0ED9">
        <w:rPr>
          <w:rFonts w:asciiTheme="minorHAnsi" w:hAnsiTheme="minorHAnsi" w:cstheme="minorHAnsi"/>
          <w:color w:val="000000" w:themeColor="text1"/>
          <w:sz w:val="22"/>
          <w:szCs w:val="22"/>
        </w:rPr>
        <w:t xml:space="preserve">Arbeitsgemeinschaft Suchtmedizin </w:t>
      </w:r>
      <w:r w:rsidR="00740B4D" w:rsidRPr="002E0ED9">
        <w:rPr>
          <w:rFonts w:asciiTheme="minorHAnsi" w:hAnsiTheme="minorHAnsi" w:cstheme="minorHAnsi"/>
          <w:color w:val="000000" w:themeColor="text1"/>
          <w:sz w:val="22"/>
          <w:szCs w:val="22"/>
        </w:rPr>
        <w:t>im Jahr 2019 unter den 183 antwortenden Patienten</w:t>
      </w:r>
      <w:r w:rsidR="00DC18C9" w:rsidRPr="002E0ED9">
        <w:rPr>
          <w:rFonts w:asciiTheme="minorHAnsi" w:hAnsiTheme="minorHAnsi" w:cstheme="minorHAnsi"/>
          <w:color w:val="000000" w:themeColor="text1"/>
          <w:sz w:val="22"/>
          <w:szCs w:val="22"/>
        </w:rPr>
        <w:t xml:space="preserve"> (Rücklaufquote </w:t>
      </w:r>
      <w:r w:rsidRPr="002E0ED9">
        <w:rPr>
          <w:rFonts w:asciiTheme="minorHAnsi" w:hAnsiTheme="minorHAnsi" w:cstheme="minorHAnsi"/>
          <w:color w:val="000000" w:themeColor="text1"/>
          <w:sz w:val="22"/>
          <w:szCs w:val="22"/>
        </w:rPr>
        <w:t xml:space="preserve">73 </w:t>
      </w:r>
      <w:r w:rsidR="00DC18C9" w:rsidRPr="002E0ED9">
        <w:rPr>
          <w:rFonts w:asciiTheme="minorHAnsi" w:hAnsiTheme="minorHAnsi" w:cstheme="minorHAnsi"/>
          <w:color w:val="000000" w:themeColor="text1"/>
          <w:sz w:val="22"/>
          <w:szCs w:val="22"/>
        </w:rPr>
        <w:t>%)</w:t>
      </w:r>
      <w:r w:rsidR="00740B4D" w:rsidRPr="002E0ED9">
        <w:rPr>
          <w:rFonts w:asciiTheme="minorHAnsi" w:hAnsiTheme="minorHAnsi" w:cstheme="minorHAnsi"/>
          <w:color w:val="000000" w:themeColor="text1"/>
          <w:sz w:val="22"/>
          <w:szCs w:val="22"/>
        </w:rPr>
        <w:t xml:space="preserve">, dass </w:t>
      </w:r>
      <w:r w:rsidR="00106DE1" w:rsidRPr="002E0ED9">
        <w:rPr>
          <w:rFonts w:asciiTheme="minorHAnsi" w:hAnsiTheme="minorHAnsi" w:cstheme="minorHAnsi"/>
          <w:color w:val="000000" w:themeColor="text1"/>
          <w:sz w:val="22"/>
          <w:szCs w:val="22"/>
        </w:rPr>
        <w:t xml:space="preserve">mehr als 60 % </w:t>
      </w:r>
      <w:r w:rsidRPr="002E0ED9">
        <w:rPr>
          <w:rFonts w:asciiTheme="minorHAnsi" w:hAnsiTheme="minorHAnsi" w:cstheme="minorHAnsi"/>
          <w:color w:val="000000" w:themeColor="text1"/>
          <w:sz w:val="22"/>
          <w:szCs w:val="22"/>
        </w:rPr>
        <w:t xml:space="preserve">der Befragten </w:t>
      </w:r>
      <w:r w:rsidR="00106DE1" w:rsidRPr="002E0ED9">
        <w:rPr>
          <w:rFonts w:asciiTheme="minorHAnsi" w:hAnsiTheme="minorHAnsi" w:cstheme="minorHAnsi"/>
          <w:color w:val="000000" w:themeColor="text1"/>
          <w:sz w:val="22"/>
          <w:szCs w:val="22"/>
        </w:rPr>
        <w:t>bereits vor der Substitutionsbehandlung Cannabis konsumierte</w:t>
      </w:r>
      <w:r w:rsidR="00BF00CC" w:rsidRPr="002E0ED9">
        <w:rPr>
          <w:rFonts w:asciiTheme="minorHAnsi" w:hAnsiTheme="minorHAnsi" w:cstheme="minorHAnsi"/>
          <w:color w:val="000000" w:themeColor="text1"/>
          <w:sz w:val="22"/>
          <w:szCs w:val="22"/>
        </w:rPr>
        <w:t xml:space="preserve"> und </w:t>
      </w:r>
      <w:r w:rsidR="001C4713" w:rsidRPr="002E0ED9">
        <w:rPr>
          <w:rFonts w:asciiTheme="minorHAnsi" w:hAnsiTheme="minorHAnsi" w:cstheme="minorHAnsi"/>
          <w:color w:val="000000" w:themeColor="text1"/>
          <w:sz w:val="22"/>
          <w:szCs w:val="22"/>
        </w:rPr>
        <w:t xml:space="preserve">mehr als </w:t>
      </w:r>
      <w:r w:rsidR="00106DE1" w:rsidRPr="002E0ED9">
        <w:rPr>
          <w:rFonts w:asciiTheme="minorHAnsi" w:hAnsiTheme="minorHAnsi" w:cstheme="minorHAnsi"/>
          <w:color w:val="000000" w:themeColor="text1"/>
          <w:sz w:val="22"/>
          <w:szCs w:val="22"/>
        </w:rPr>
        <w:t>50 % dies auch während ihrer Substitutionsbehandlung beibehalten</w:t>
      </w:r>
      <w:r w:rsidR="001C4713" w:rsidRPr="002E0ED9">
        <w:rPr>
          <w:rFonts w:asciiTheme="minorHAnsi" w:hAnsiTheme="minorHAnsi" w:cstheme="minorHAnsi"/>
          <w:color w:val="000000" w:themeColor="text1"/>
          <w:sz w:val="22"/>
          <w:szCs w:val="22"/>
        </w:rPr>
        <w:t xml:space="preserve">. </w:t>
      </w:r>
      <w:r w:rsidR="00C1234F" w:rsidRPr="002E0ED9">
        <w:rPr>
          <w:rFonts w:asciiTheme="minorHAnsi" w:hAnsiTheme="minorHAnsi" w:cstheme="minorHAnsi"/>
          <w:color w:val="000000" w:themeColor="text1"/>
          <w:sz w:val="22"/>
          <w:szCs w:val="22"/>
        </w:rPr>
        <w:t>Insofern bestätigt sich in diesen empirischen Befunden, dass der Konsum von Cannabis unter Substitutionspatienten</w:t>
      </w:r>
      <w:r w:rsidR="00DF3D43" w:rsidRPr="002E0ED9">
        <w:rPr>
          <w:rFonts w:asciiTheme="minorHAnsi" w:hAnsiTheme="minorHAnsi" w:cstheme="minorHAnsi"/>
          <w:color w:val="000000" w:themeColor="text1"/>
          <w:sz w:val="22"/>
          <w:szCs w:val="22"/>
        </w:rPr>
        <w:t xml:space="preserve"> </w:t>
      </w:r>
      <w:r w:rsidR="00C1234F" w:rsidRPr="002E0ED9">
        <w:rPr>
          <w:rFonts w:asciiTheme="minorHAnsi" w:hAnsiTheme="minorHAnsi" w:cstheme="minorHAnsi"/>
          <w:color w:val="000000" w:themeColor="text1"/>
          <w:sz w:val="22"/>
          <w:szCs w:val="22"/>
        </w:rPr>
        <w:t xml:space="preserve">weit verbreitet ist. </w:t>
      </w:r>
      <w:r w:rsidR="002E4FDC" w:rsidRPr="002E0ED9">
        <w:rPr>
          <w:rFonts w:asciiTheme="minorHAnsi" w:hAnsiTheme="minorHAnsi" w:cstheme="minorHAnsi"/>
          <w:color w:val="000000" w:themeColor="text1"/>
          <w:sz w:val="22"/>
          <w:szCs w:val="22"/>
        </w:rPr>
        <w:t xml:space="preserve">Für eine differenzierte Bewertung </w:t>
      </w:r>
      <w:r w:rsidR="004E50A7" w:rsidRPr="002E0ED9">
        <w:rPr>
          <w:rFonts w:asciiTheme="minorHAnsi" w:hAnsiTheme="minorHAnsi" w:cstheme="minorHAnsi"/>
          <w:color w:val="000000" w:themeColor="text1"/>
          <w:sz w:val="22"/>
          <w:szCs w:val="22"/>
        </w:rPr>
        <w:t>interessiert</w:t>
      </w:r>
      <w:r w:rsidRPr="002E0ED9">
        <w:rPr>
          <w:rFonts w:asciiTheme="minorHAnsi" w:hAnsiTheme="minorHAnsi" w:cstheme="minorHAnsi"/>
          <w:color w:val="000000" w:themeColor="text1"/>
          <w:sz w:val="22"/>
          <w:szCs w:val="22"/>
        </w:rPr>
        <w:t>e</w:t>
      </w:r>
      <w:r w:rsidR="004E50A7" w:rsidRPr="002E0ED9">
        <w:rPr>
          <w:rFonts w:asciiTheme="minorHAnsi" w:hAnsiTheme="minorHAnsi" w:cstheme="minorHAnsi"/>
          <w:color w:val="000000" w:themeColor="text1"/>
          <w:sz w:val="22"/>
          <w:szCs w:val="22"/>
        </w:rPr>
        <w:t xml:space="preserve">, wieweit sich die Konsummuster in Dosis und </w:t>
      </w:r>
      <w:r w:rsidR="00770321" w:rsidRPr="002E0ED9">
        <w:rPr>
          <w:rFonts w:asciiTheme="minorHAnsi" w:hAnsiTheme="minorHAnsi" w:cstheme="minorHAnsi"/>
          <w:color w:val="000000" w:themeColor="text1"/>
          <w:sz w:val="22"/>
          <w:szCs w:val="22"/>
        </w:rPr>
        <w:t xml:space="preserve">Konsumintervallen von einem offenkundigen </w:t>
      </w:r>
      <w:proofErr w:type="spellStart"/>
      <w:r w:rsidR="00770321" w:rsidRPr="002E0ED9">
        <w:rPr>
          <w:rFonts w:asciiTheme="minorHAnsi" w:hAnsiTheme="minorHAnsi" w:cstheme="minorHAnsi"/>
          <w:color w:val="000000" w:themeColor="text1"/>
          <w:sz w:val="22"/>
          <w:szCs w:val="22"/>
        </w:rPr>
        <w:t>Recreation</w:t>
      </w:r>
      <w:proofErr w:type="spellEnd"/>
      <w:r w:rsidR="00770321" w:rsidRPr="002E0ED9">
        <w:rPr>
          <w:rFonts w:asciiTheme="minorHAnsi" w:hAnsiTheme="minorHAnsi" w:cstheme="minorHAnsi"/>
          <w:color w:val="000000" w:themeColor="text1"/>
          <w:sz w:val="22"/>
          <w:szCs w:val="22"/>
        </w:rPr>
        <w:t xml:space="preserve">-Use unterscheiden: </w:t>
      </w:r>
      <w:r w:rsidR="004E50A7" w:rsidRPr="002E0ED9">
        <w:rPr>
          <w:rFonts w:asciiTheme="minorHAnsi" w:hAnsiTheme="minorHAnsi" w:cstheme="minorHAnsi"/>
          <w:color w:val="000000" w:themeColor="text1"/>
          <w:sz w:val="22"/>
          <w:szCs w:val="22"/>
        </w:rPr>
        <w:t xml:space="preserve">In </w:t>
      </w:r>
      <w:r w:rsidR="0023563F" w:rsidRPr="002E0ED9">
        <w:rPr>
          <w:rFonts w:asciiTheme="minorHAnsi" w:hAnsiTheme="minorHAnsi" w:cstheme="minorHAnsi"/>
          <w:color w:val="000000" w:themeColor="text1"/>
          <w:sz w:val="22"/>
          <w:szCs w:val="22"/>
        </w:rPr>
        <w:t>dieser</w:t>
      </w:r>
      <w:r w:rsidR="004E50A7" w:rsidRPr="002E0ED9">
        <w:rPr>
          <w:rFonts w:asciiTheme="minorHAnsi" w:hAnsiTheme="minorHAnsi" w:cstheme="minorHAnsi"/>
          <w:color w:val="000000" w:themeColor="text1"/>
          <w:sz w:val="22"/>
          <w:szCs w:val="22"/>
        </w:rPr>
        <w:t xml:space="preserve"> kleinen Studie gaben</w:t>
      </w:r>
      <w:r w:rsidR="001C4713" w:rsidRPr="002E0ED9">
        <w:rPr>
          <w:rFonts w:asciiTheme="minorHAnsi" w:hAnsiTheme="minorHAnsi" w:cstheme="minorHAnsi"/>
          <w:color w:val="000000" w:themeColor="text1"/>
          <w:sz w:val="22"/>
          <w:szCs w:val="22"/>
        </w:rPr>
        <w:t xml:space="preserve"> 54 % der </w:t>
      </w:r>
      <w:proofErr w:type="spellStart"/>
      <w:r w:rsidR="00BF00CC" w:rsidRPr="002E0ED9">
        <w:rPr>
          <w:rFonts w:asciiTheme="minorHAnsi" w:hAnsiTheme="minorHAnsi" w:cstheme="minorHAnsi"/>
          <w:color w:val="000000" w:themeColor="text1"/>
          <w:sz w:val="22"/>
          <w:szCs w:val="22"/>
        </w:rPr>
        <w:t>Beikonsumenten</w:t>
      </w:r>
      <w:proofErr w:type="spellEnd"/>
      <w:r w:rsidR="001C4713" w:rsidRPr="002E0ED9">
        <w:rPr>
          <w:rFonts w:asciiTheme="minorHAnsi" w:hAnsiTheme="minorHAnsi" w:cstheme="minorHAnsi"/>
          <w:color w:val="000000" w:themeColor="text1"/>
          <w:sz w:val="22"/>
          <w:szCs w:val="22"/>
        </w:rPr>
        <w:t xml:space="preserve"> </w:t>
      </w:r>
      <w:r w:rsidR="004E50A7" w:rsidRPr="002E0ED9">
        <w:rPr>
          <w:rFonts w:asciiTheme="minorHAnsi" w:hAnsiTheme="minorHAnsi" w:cstheme="minorHAnsi"/>
          <w:color w:val="000000" w:themeColor="text1"/>
          <w:sz w:val="22"/>
          <w:szCs w:val="22"/>
        </w:rPr>
        <w:t xml:space="preserve">an, </w:t>
      </w:r>
      <w:r w:rsidR="001C4713" w:rsidRPr="002E0ED9">
        <w:rPr>
          <w:rFonts w:asciiTheme="minorHAnsi" w:hAnsiTheme="minorHAnsi" w:cstheme="minorHAnsi"/>
          <w:color w:val="000000" w:themeColor="text1"/>
          <w:sz w:val="22"/>
          <w:szCs w:val="22"/>
        </w:rPr>
        <w:t xml:space="preserve">Cannabis mehrmals pro Tag </w:t>
      </w:r>
      <w:r w:rsidR="004E50A7" w:rsidRPr="002E0ED9">
        <w:rPr>
          <w:rFonts w:asciiTheme="minorHAnsi" w:hAnsiTheme="minorHAnsi" w:cstheme="minorHAnsi"/>
          <w:color w:val="000000" w:themeColor="text1"/>
          <w:sz w:val="22"/>
          <w:szCs w:val="22"/>
        </w:rPr>
        <w:t xml:space="preserve">zu </w:t>
      </w:r>
      <w:r w:rsidR="001C4713" w:rsidRPr="002E0ED9">
        <w:rPr>
          <w:rFonts w:asciiTheme="minorHAnsi" w:hAnsiTheme="minorHAnsi" w:cstheme="minorHAnsi"/>
          <w:color w:val="000000" w:themeColor="text1"/>
          <w:sz w:val="22"/>
          <w:szCs w:val="22"/>
        </w:rPr>
        <w:t xml:space="preserve">konsumieren, womit </w:t>
      </w:r>
      <w:r w:rsidR="00396B49" w:rsidRPr="002E0ED9">
        <w:rPr>
          <w:rFonts w:asciiTheme="minorHAnsi" w:hAnsiTheme="minorHAnsi" w:cstheme="minorHAnsi"/>
          <w:color w:val="000000" w:themeColor="text1"/>
          <w:sz w:val="22"/>
          <w:szCs w:val="22"/>
        </w:rPr>
        <w:t xml:space="preserve">die Frage nach </w:t>
      </w:r>
      <w:r w:rsidR="001C4713" w:rsidRPr="002E0ED9">
        <w:rPr>
          <w:rFonts w:asciiTheme="minorHAnsi" w:hAnsiTheme="minorHAnsi" w:cstheme="minorHAnsi"/>
          <w:color w:val="000000" w:themeColor="text1"/>
          <w:sz w:val="22"/>
          <w:szCs w:val="22"/>
        </w:rPr>
        <w:t>eher problematische</w:t>
      </w:r>
      <w:r w:rsidR="00396B49" w:rsidRPr="002E0ED9">
        <w:rPr>
          <w:rFonts w:asciiTheme="minorHAnsi" w:hAnsiTheme="minorHAnsi" w:cstheme="minorHAnsi"/>
          <w:color w:val="000000" w:themeColor="text1"/>
          <w:sz w:val="22"/>
          <w:szCs w:val="22"/>
        </w:rPr>
        <w:t>n</w:t>
      </w:r>
      <w:r w:rsidR="001C4713" w:rsidRPr="002E0ED9">
        <w:rPr>
          <w:rFonts w:asciiTheme="minorHAnsi" w:hAnsiTheme="minorHAnsi" w:cstheme="minorHAnsi"/>
          <w:color w:val="000000" w:themeColor="text1"/>
          <w:sz w:val="22"/>
          <w:szCs w:val="22"/>
        </w:rPr>
        <w:t xml:space="preserve"> Konsummuster</w:t>
      </w:r>
      <w:r w:rsidR="00396B49" w:rsidRPr="002E0ED9">
        <w:rPr>
          <w:rFonts w:asciiTheme="minorHAnsi" w:hAnsiTheme="minorHAnsi" w:cstheme="minorHAnsi"/>
          <w:color w:val="000000" w:themeColor="text1"/>
          <w:sz w:val="22"/>
          <w:szCs w:val="22"/>
        </w:rPr>
        <w:t>n zwar aufgeworfen ist, die</w:t>
      </w:r>
      <w:r w:rsidR="00527A1B" w:rsidRPr="002E0ED9">
        <w:rPr>
          <w:rFonts w:asciiTheme="minorHAnsi" w:hAnsiTheme="minorHAnsi" w:cstheme="minorHAnsi"/>
          <w:color w:val="000000" w:themeColor="text1"/>
          <w:sz w:val="22"/>
          <w:szCs w:val="22"/>
        </w:rPr>
        <w:t>s</w:t>
      </w:r>
      <w:r w:rsidR="00396B49" w:rsidRPr="002E0ED9">
        <w:rPr>
          <w:rFonts w:asciiTheme="minorHAnsi" w:hAnsiTheme="minorHAnsi" w:cstheme="minorHAnsi"/>
          <w:color w:val="000000" w:themeColor="text1"/>
          <w:sz w:val="22"/>
          <w:szCs w:val="22"/>
        </w:rPr>
        <w:t xml:space="preserve"> allerdings zu einer genaueren differentialdiagnostischen Betrachtung der Konsummuster auffordert. I</w:t>
      </w:r>
      <w:r w:rsidR="00BC4AA5" w:rsidRPr="002E0ED9">
        <w:rPr>
          <w:rFonts w:asciiTheme="minorHAnsi" w:hAnsiTheme="minorHAnsi" w:cstheme="minorHAnsi"/>
          <w:color w:val="000000" w:themeColor="text1"/>
          <w:sz w:val="22"/>
          <w:szCs w:val="22"/>
        </w:rPr>
        <w:t xml:space="preserve">mmerhin </w:t>
      </w:r>
      <w:r w:rsidR="001C4713" w:rsidRPr="002E0ED9">
        <w:rPr>
          <w:rFonts w:asciiTheme="minorHAnsi" w:hAnsiTheme="minorHAnsi" w:cstheme="minorHAnsi"/>
          <w:color w:val="000000" w:themeColor="text1"/>
          <w:sz w:val="22"/>
          <w:szCs w:val="22"/>
        </w:rPr>
        <w:t xml:space="preserve">ca. 18 % </w:t>
      </w:r>
      <w:r w:rsidR="004E50A7" w:rsidRPr="002E0ED9">
        <w:rPr>
          <w:rFonts w:asciiTheme="minorHAnsi" w:hAnsiTheme="minorHAnsi" w:cstheme="minorHAnsi"/>
          <w:color w:val="000000" w:themeColor="text1"/>
          <w:sz w:val="22"/>
          <w:szCs w:val="22"/>
        </w:rPr>
        <w:t xml:space="preserve">gaben </w:t>
      </w:r>
      <w:r w:rsidR="001C4713" w:rsidRPr="002E0ED9">
        <w:rPr>
          <w:rFonts w:asciiTheme="minorHAnsi" w:hAnsiTheme="minorHAnsi" w:cstheme="minorHAnsi"/>
          <w:color w:val="000000" w:themeColor="text1"/>
          <w:sz w:val="22"/>
          <w:szCs w:val="22"/>
        </w:rPr>
        <w:t xml:space="preserve">an, einmal am Tag und ca. 27 % mehrmals pro Woche zu konsumieren. Als Konsumgründe gaben 88 % </w:t>
      </w:r>
      <w:r w:rsidR="00AB4FBD" w:rsidRPr="002E0ED9">
        <w:rPr>
          <w:rFonts w:asciiTheme="minorHAnsi" w:hAnsiTheme="minorHAnsi" w:cstheme="minorHAnsi"/>
          <w:color w:val="000000" w:themeColor="text1"/>
          <w:sz w:val="22"/>
          <w:szCs w:val="22"/>
        </w:rPr>
        <w:t xml:space="preserve">Entspannungsbedürfnisse </w:t>
      </w:r>
      <w:r w:rsidR="001C4713" w:rsidRPr="002E0ED9">
        <w:rPr>
          <w:rFonts w:asciiTheme="minorHAnsi" w:hAnsiTheme="minorHAnsi" w:cstheme="minorHAnsi"/>
          <w:color w:val="000000" w:themeColor="text1"/>
          <w:sz w:val="22"/>
          <w:szCs w:val="22"/>
        </w:rPr>
        <w:t>an,</w:t>
      </w:r>
      <w:r w:rsidR="00AB4FBD" w:rsidRPr="002E0ED9">
        <w:rPr>
          <w:rFonts w:asciiTheme="minorHAnsi" w:hAnsiTheme="minorHAnsi" w:cstheme="minorHAnsi"/>
          <w:color w:val="000000" w:themeColor="text1"/>
          <w:sz w:val="22"/>
          <w:szCs w:val="22"/>
        </w:rPr>
        <w:t xml:space="preserve"> </w:t>
      </w:r>
      <w:r w:rsidR="001C4713" w:rsidRPr="002E0ED9">
        <w:rPr>
          <w:rFonts w:asciiTheme="minorHAnsi" w:hAnsiTheme="minorHAnsi" w:cstheme="minorHAnsi"/>
          <w:color w:val="000000" w:themeColor="text1"/>
          <w:sz w:val="22"/>
          <w:szCs w:val="22"/>
        </w:rPr>
        <w:t xml:space="preserve">77 % nutzten Cannabis zum Einschlafen und 36 % </w:t>
      </w:r>
      <w:r w:rsidR="00770321" w:rsidRPr="002E0ED9">
        <w:rPr>
          <w:rFonts w:asciiTheme="minorHAnsi" w:hAnsiTheme="minorHAnsi" w:cstheme="minorHAnsi"/>
          <w:color w:val="000000" w:themeColor="text1"/>
          <w:sz w:val="22"/>
          <w:szCs w:val="22"/>
        </w:rPr>
        <w:t>gegen</w:t>
      </w:r>
      <w:r w:rsidR="001C4713" w:rsidRPr="002E0ED9">
        <w:rPr>
          <w:rFonts w:asciiTheme="minorHAnsi" w:hAnsiTheme="minorHAnsi" w:cstheme="minorHAnsi"/>
          <w:color w:val="000000" w:themeColor="text1"/>
          <w:sz w:val="22"/>
          <w:szCs w:val="22"/>
        </w:rPr>
        <w:t xml:space="preserve"> Schmerzen. Diese Aussagen </w:t>
      </w:r>
      <w:r w:rsidR="00BC4AA5" w:rsidRPr="002E0ED9">
        <w:rPr>
          <w:rFonts w:asciiTheme="minorHAnsi" w:hAnsiTheme="minorHAnsi" w:cstheme="minorHAnsi"/>
          <w:color w:val="000000" w:themeColor="text1"/>
          <w:sz w:val="22"/>
          <w:szCs w:val="22"/>
        </w:rPr>
        <w:t>bestätigen</w:t>
      </w:r>
      <w:r w:rsidR="001C4713" w:rsidRPr="002E0ED9">
        <w:rPr>
          <w:rFonts w:asciiTheme="minorHAnsi" w:hAnsiTheme="minorHAnsi" w:cstheme="minorHAnsi"/>
          <w:color w:val="000000" w:themeColor="text1"/>
          <w:sz w:val="22"/>
          <w:szCs w:val="22"/>
        </w:rPr>
        <w:t xml:space="preserve">, dass Cannabis </w:t>
      </w:r>
      <w:r w:rsidR="00BC4AA5" w:rsidRPr="002E0ED9">
        <w:rPr>
          <w:rFonts w:asciiTheme="minorHAnsi" w:hAnsiTheme="minorHAnsi" w:cstheme="minorHAnsi"/>
          <w:color w:val="000000" w:themeColor="text1"/>
          <w:sz w:val="22"/>
          <w:szCs w:val="22"/>
        </w:rPr>
        <w:t xml:space="preserve">von einem nicht unerheblichen Teil der Patienten </w:t>
      </w:r>
      <w:r w:rsidR="001C4713" w:rsidRPr="002E0ED9">
        <w:rPr>
          <w:rFonts w:asciiTheme="minorHAnsi" w:hAnsiTheme="minorHAnsi" w:cstheme="minorHAnsi"/>
          <w:color w:val="000000" w:themeColor="text1"/>
          <w:sz w:val="22"/>
          <w:szCs w:val="22"/>
        </w:rPr>
        <w:t>zielgerichtet eingesetzt wird</w:t>
      </w:r>
      <w:r w:rsidR="00770321" w:rsidRPr="002E0ED9">
        <w:rPr>
          <w:rFonts w:asciiTheme="minorHAnsi" w:hAnsiTheme="minorHAnsi" w:cstheme="minorHAnsi"/>
          <w:color w:val="000000" w:themeColor="text1"/>
          <w:sz w:val="22"/>
          <w:szCs w:val="22"/>
        </w:rPr>
        <w:t xml:space="preserve">, um </w:t>
      </w:r>
      <w:r w:rsidR="00DF3D43" w:rsidRPr="002E0ED9">
        <w:rPr>
          <w:rFonts w:asciiTheme="minorHAnsi" w:hAnsiTheme="minorHAnsi" w:cstheme="minorHAnsi"/>
          <w:color w:val="000000" w:themeColor="text1"/>
          <w:sz w:val="22"/>
          <w:szCs w:val="22"/>
        </w:rPr>
        <w:t xml:space="preserve">physische und psychische </w:t>
      </w:r>
      <w:r w:rsidR="00770321" w:rsidRPr="002E0ED9">
        <w:rPr>
          <w:rFonts w:asciiTheme="minorHAnsi" w:hAnsiTheme="minorHAnsi" w:cstheme="minorHAnsi"/>
          <w:color w:val="000000" w:themeColor="text1"/>
          <w:sz w:val="22"/>
          <w:szCs w:val="22"/>
        </w:rPr>
        <w:t>Beschwerden zu behandeln</w:t>
      </w:r>
      <w:r w:rsidR="001C4713" w:rsidRPr="002E0ED9">
        <w:rPr>
          <w:rFonts w:asciiTheme="minorHAnsi" w:hAnsiTheme="minorHAnsi" w:cstheme="minorHAnsi"/>
          <w:color w:val="000000" w:themeColor="text1"/>
          <w:sz w:val="22"/>
          <w:szCs w:val="22"/>
        </w:rPr>
        <w:t xml:space="preserve">. </w:t>
      </w:r>
      <w:ins w:id="84" w:author="Gundula Dr. Barsch" w:date="2023-08-15T11:20:00Z">
        <w:r w:rsidR="00DF1370">
          <w:rPr>
            <w:rFonts w:asciiTheme="minorHAnsi" w:hAnsiTheme="minorHAnsi" w:cstheme="minorHAnsi"/>
            <w:color w:val="000000" w:themeColor="text1"/>
            <w:sz w:val="22"/>
            <w:szCs w:val="22"/>
          </w:rPr>
          <w:t>Insofern wird die</w:t>
        </w:r>
        <w:r w:rsidR="00DF1370" w:rsidRPr="002E0ED9">
          <w:rPr>
            <w:rFonts w:asciiTheme="minorHAnsi" w:hAnsiTheme="minorHAnsi" w:cstheme="minorHAnsi"/>
            <w:color w:val="000000" w:themeColor="text1"/>
            <w:sz w:val="22"/>
            <w:szCs w:val="22"/>
          </w:rPr>
          <w:t xml:space="preserve"> </w:t>
        </w:r>
      </w:ins>
      <w:r w:rsidR="001C4713" w:rsidRPr="002E0ED9">
        <w:rPr>
          <w:rFonts w:asciiTheme="minorHAnsi" w:hAnsiTheme="minorHAnsi" w:cstheme="minorHAnsi"/>
          <w:color w:val="000000" w:themeColor="text1"/>
          <w:sz w:val="22"/>
          <w:szCs w:val="22"/>
        </w:rPr>
        <w:t xml:space="preserve">Einordnung als Selbstmedikation auch dadurch untermauert, dass für eine große Gruppe </w:t>
      </w:r>
      <w:r w:rsidR="00FD725A" w:rsidRPr="002E0ED9">
        <w:rPr>
          <w:rFonts w:asciiTheme="minorHAnsi" w:hAnsiTheme="minorHAnsi" w:cstheme="minorHAnsi"/>
          <w:color w:val="000000" w:themeColor="text1"/>
          <w:sz w:val="22"/>
          <w:szCs w:val="22"/>
        </w:rPr>
        <w:t xml:space="preserve">der Substituierten </w:t>
      </w:r>
      <w:r w:rsidR="001C4713" w:rsidRPr="002E0ED9">
        <w:rPr>
          <w:rFonts w:asciiTheme="minorHAnsi" w:hAnsiTheme="minorHAnsi" w:cstheme="minorHAnsi"/>
          <w:color w:val="000000" w:themeColor="text1"/>
          <w:sz w:val="22"/>
          <w:szCs w:val="22"/>
        </w:rPr>
        <w:t xml:space="preserve">diese </w:t>
      </w:r>
      <w:r w:rsidR="00FD725A" w:rsidRPr="002E0ED9">
        <w:rPr>
          <w:rFonts w:asciiTheme="minorHAnsi" w:hAnsiTheme="minorHAnsi" w:cstheme="minorHAnsi"/>
          <w:color w:val="000000" w:themeColor="text1"/>
          <w:sz w:val="22"/>
          <w:szCs w:val="22"/>
        </w:rPr>
        <w:t>Cannabisk</w:t>
      </w:r>
      <w:r w:rsidR="001C4713" w:rsidRPr="002E0ED9">
        <w:rPr>
          <w:rFonts w:asciiTheme="minorHAnsi" w:hAnsiTheme="minorHAnsi" w:cstheme="minorHAnsi"/>
          <w:color w:val="000000" w:themeColor="text1"/>
          <w:sz w:val="22"/>
          <w:szCs w:val="22"/>
        </w:rPr>
        <w:t>onsummuster</w:t>
      </w:r>
      <w:r w:rsidR="00FD725A" w:rsidRPr="002E0ED9">
        <w:rPr>
          <w:rFonts w:asciiTheme="minorHAnsi" w:hAnsiTheme="minorHAnsi" w:cstheme="minorHAnsi"/>
          <w:color w:val="000000" w:themeColor="text1"/>
          <w:sz w:val="22"/>
          <w:szCs w:val="22"/>
        </w:rPr>
        <w:t xml:space="preserve"> sowohl in Bezug auf </w:t>
      </w:r>
      <w:ins w:id="85" w:author="Gundula Dr. Barsch" w:date="2023-08-15T11:20:00Z">
        <w:r w:rsidR="00DF1370">
          <w:rPr>
            <w:rFonts w:asciiTheme="minorHAnsi" w:hAnsiTheme="minorHAnsi" w:cstheme="minorHAnsi"/>
            <w:color w:val="000000" w:themeColor="text1"/>
            <w:sz w:val="22"/>
            <w:szCs w:val="22"/>
          </w:rPr>
          <w:t xml:space="preserve">die </w:t>
        </w:r>
      </w:ins>
      <w:r w:rsidR="00FD725A" w:rsidRPr="002E0ED9">
        <w:rPr>
          <w:rFonts w:asciiTheme="minorHAnsi" w:hAnsiTheme="minorHAnsi" w:cstheme="minorHAnsi"/>
          <w:color w:val="000000" w:themeColor="text1"/>
          <w:sz w:val="22"/>
          <w:szCs w:val="22"/>
        </w:rPr>
        <w:t>Ziel</w:t>
      </w:r>
      <w:r w:rsidR="00396B49" w:rsidRPr="002E0ED9">
        <w:rPr>
          <w:rFonts w:asciiTheme="minorHAnsi" w:hAnsiTheme="minorHAnsi" w:cstheme="minorHAnsi"/>
          <w:color w:val="000000" w:themeColor="text1"/>
          <w:sz w:val="22"/>
          <w:szCs w:val="22"/>
        </w:rPr>
        <w:t xml:space="preserve">e </w:t>
      </w:r>
      <w:r w:rsidR="00FD725A" w:rsidRPr="002E0ED9">
        <w:rPr>
          <w:rFonts w:asciiTheme="minorHAnsi" w:hAnsiTheme="minorHAnsi" w:cstheme="minorHAnsi"/>
          <w:color w:val="000000" w:themeColor="text1"/>
          <w:sz w:val="22"/>
          <w:szCs w:val="22"/>
        </w:rPr>
        <w:t xml:space="preserve">als auch </w:t>
      </w:r>
      <w:r w:rsidR="00396B49" w:rsidRPr="002E0ED9">
        <w:rPr>
          <w:rFonts w:asciiTheme="minorHAnsi" w:hAnsiTheme="minorHAnsi" w:cstheme="minorHAnsi"/>
          <w:color w:val="000000" w:themeColor="text1"/>
          <w:sz w:val="22"/>
          <w:szCs w:val="22"/>
        </w:rPr>
        <w:t xml:space="preserve">auf </w:t>
      </w:r>
      <w:ins w:id="86" w:author="Gundula Dr. Barsch" w:date="2023-08-15T11:21:00Z">
        <w:r w:rsidR="00DF1370">
          <w:rPr>
            <w:rFonts w:asciiTheme="minorHAnsi" w:hAnsiTheme="minorHAnsi" w:cstheme="minorHAnsi"/>
            <w:color w:val="000000" w:themeColor="text1"/>
            <w:sz w:val="22"/>
            <w:szCs w:val="22"/>
          </w:rPr>
          <w:t xml:space="preserve">die </w:t>
        </w:r>
      </w:ins>
      <w:r w:rsidR="00FD725A" w:rsidRPr="002E0ED9">
        <w:rPr>
          <w:rFonts w:asciiTheme="minorHAnsi" w:hAnsiTheme="minorHAnsi" w:cstheme="minorHAnsi"/>
          <w:color w:val="000000" w:themeColor="text1"/>
          <w:sz w:val="22"/>
          <w:szCs w:val="22"/>
        </w:rPr>
        <w:t xml:space="preserve">Dosierung über viele Jahr </w:t>
      </w:r>
      <w:ins w:id="87" w:author="Gundula Dr. Barsch" w:date="2023-08-15T11:21:00Z">
        <w:r w:rsidR="00DF1370" w:rsidRPr="002E0ED9">
          <w:rPr>
            <w:rFonts w:asciiTheme="minorHAnsi" w:hAnsiTheme="minorHAnsi" w:cstheme="minorHAnsi"/>
            <w:color w:val="000000" w:themeColor="text1"/>
            <w:sz w:val="22"/>
            <w:szCs w:val="22"/>
          </w:rPr>
          <w:t xml:space="preserve">weitgehend stabil </w:t>
        </w:r>
      </w:ins>
      <w:r w:rsidR="00FD725A" w:rsidRPr="002E0ED9">
        <w:rPr>
          <w:rFonts w:asciiTheme="minorHAnsi" w:hAnsiTheme="minorHAnsi" w:cstheme="minorHAnsi"/>
          <w:color w:val="000000" w:themeColor="text1"/>
          <w:sz w:val="22"/>
          <w:szCs w:val="22"/>
        </w:rPr>
        <w:t xml:space="preserve">praktiziert werden. </w:t>
      </w:r>
      <w:r w:rsidR="00604943" w:rsidRPr="002E0ED9">
        <w:rPr>
          <w:rFonts w:asciiTheme="minorHAnsi" w:hAnsiTheme="minorHAnsi" w:cstheme="minorHAnsi"/>
          <w:color w:val="000000" w:themeColor="text1"/>
          <w:sz w:val="22"/>
          <w:szCs w:val="22"/>
        </w:rPr>
        <w:t>Das</w:t>
      </w:r>
      <w:r w:rsidR="003272BA" w:rsidRPr="002E0ED9">
        <w:rPr>
          <w:rFonts w:asciiTheme="minorHAnsi" w:hAnsiTheme="minorHAnsi" w:cstheme="minorHAnsi"/>
          <w:color w:val="000000" w:themeColor="text1"/>
          <w:sz w:val="22"/>
          <w:szCs w:val="22"/>
        </w:rPr>
        <w:t>s</w:t>
      </w:r>
      <w:r w:rsidR="00604943" w:rsidRPr="002E0ED9">
        <w:rPr>
          <w:rFonts w:asciiTheme="minorHAnsi" w:hAnsiTheme="minorHAnsi" w:cstheme="minorHAnsi"/>
          <w:color w:val="000000" w:themeColor="text1"/>
          <w:sz w:val="22"/>
          <w:szCs w:val="22"/>
        </w:rPr>
        <w:t xml:space="preserve"> </w:t>
      </w:r>
      <w:r w:rsidR="00AB4FBD" w:rsidRPr="002E0ED9">
        <w:rPr>
          <w:rFonts w:asciiTheme="minorHAnsi" w:hAnsiTheme="minorHAnsi" w:cstheme="minorHAnsi"/>
          <w:color w:val="000000" w:themeColor="text1"/>
          <w:sz w:val="22"/>
          <w:szCs w:val="22"/>
        </w:rPr>
        <w:t xml:space="preserve">sich </w:t>
      </w:r>
      <w:r w:rsidR="00604943" w:rsidRPr="002E0ED9">
        <w:rPr>
          <w:rFonts w:asciiTheme="minorHAnsi" w:hAnsiTheme="minorHAnsi" w:cstheme="minorHAnsi"/>
          <w:color w:val="000000" w:themeColor="text1"/>
          <w:sz w:val="22"/>
          <w:szCs w:val="22"/>
        </w:rPr>
        <w:t>der Anteil derjenigen</w:t>
      </w:r>
      <w:r w:rsidR="00AB4FBD" w:rsidRPr="002E0ED9">
        <w:rPr>
          <w:rFonts w:asciiTheme="minorHAnsi" w:hAnsiTheme="minorHAnsi" w:cstheme="minorHAnsi"/>
          <w:color w:val="000000" w:themeColor="text1"/>
          <w:sz w:val="22"/>
          <w:szCs w:val="22"/>
        </w:rPr>
        <w:t xml:space="preserve"> verringert</w:t>
      </w:r>
      <w:r w:rsidR="00604943" w:rsidRPr="002E0ED9">
        <w:rPr>
          <w:rFonts w:asciiTheme="minorHAnsi" w:hAnsiTheme="minorHAnsi" w:cstheme="minorHAnsi"/>
          <w:color w:val="000000" w:themeColor="text1"/>
          <w:sz w:val="22"/>
          <w:szCs w:val="22"/>
        </w:rPr>
        <w:t>, die während der Substitution auch weiterhin mit Benzodiazepinen versorgt werden</w:t>
      </w:r>
      <w:r w:rsidR="00396B49" w:rsidRPr="002E0ED9">
        <w:rPr>
          <w:rFonts w:asciiTheme="minorHAnsi" w:hAnsiTheme="minorHAnsi" w:cstheme="minorHAnsi"/>
          <w:color w:val="000000" w:themeColor="text1"/>
          <w:sz w:val="22"/>
          <w:szCs w:val="22"/>
        </w:rPr>
        <w:t xml:space="preserve"> müssen</w:t>
      </w:r>
      <w:r w:rsidR="00AB4FBD" w:rsidRPr="002E0ED9">
        <w:rPr>
          <w:rFonts w:asciiTheme="minorHAnsi" w:hAnsiTheme="minorHAnsi" w:cstheme="minorHAnsi"/>
          <w:color w:val="000000" w:themeColor="text1"/>
          <w:sz w:val="22"/>
          <w:szCs w:val="22"/>
        </w:rPr>
        <w:t>,</w:t>
      </w:r>
      <w:r w:rsidR="00604943" w:rsidRPr="002E0ED9">
        <w:rPr>
          <w:rFonts w:asciiTheme="minorHAnsi" w:hAnsiTheme="minorHAnsi" w:cstheme="minorHAnsi"/>
          <w:color w:val="000000" w:themeColor="text1"/>
          <w:sz w:val="22"/>
          <w:szCs w:val="22"/>
        </w:rPr>
        <w:t xml:space="preserve"> rundet das Bild </w:t>
      </w:r>
      <w:r w:rsidR="00396B49" w:rsidRPr="002E0ED9">
        <w:rPr>
          <w:rFonts w:asciiTheme="minorHAnsi" w:hAnsiTheme="minorHAnsi" w:cstheme="minorHAnsi"/>
          <w:color w:val="000000" w:themeColor="text1"/>
          <w:sz w:val="22"/>
          <w:szCs w:val="22"/>
        </w:rPr>
        <w:t xml:space="preserve">einer selbstverantworteten Behandlung </w:t>
      </w:r>
      <w:r w:rsidR="00604943" w:rsidRPr="002E0ED9">
        <w:rPr>
          <w:rFonts w:asciiTheme="minorHAnsi" w:hAnsiTheme="minorHAnsi" w:cstheme="minorHAnsi"/>
          <w:color w:val="000000" w:themeColor="text1"/>
          <w:sz w:val="22"/>
          <w:szCs w:val="22"/>
        </w:rPr>
        <w:t>ab</w:t>
      </w:r>
      <w:r w:rsidR="0030734A">
        <w:rPr>
          <w:rFonts w:asciiTheme="minorHAnsi" w:hAnsiTheme="minorHAnsi" w:cstheme="minorHAnsi"/>
          <w:color w:val="000000" w:themeColor="text1"/>
          <w:sz w:val="22"/>
          <w:szCs w:val="22"/>
        </w:rPr>
        <w:t xml:space="preserve"> (vgl. Wurtz 2020)</w:t>
      </w:r>
      <w:r w:rsidR="00604943" w:rsidRPr="002E0ED9">
        <w:rPr>
          <w:rFonts w:asciiTheme="minorHAnsi" w:hAnsiTheme="minorHAnsi" w:cstheme="minorHAnsi"/>
          <w:color w:val="000000" w:themeColor="text1"/>
          <w:sz w:val="22"/>
          <w:szCs w:val="22"/>
        </w:rPr>
        <w:t xml:space="preserve">. </w:t>
      </w:r>
      <w:r w:rsidR="00770321" w:rsidRPr="002E0ED9">
        <w:rPr>
          <w:rFonts w:asciiTheme="minorHAnsi" w:hAnsiTheme="minorHAnsi" w:cstheme="minorHAnsi"/>
          <w:color w:val="000000" w:themeColor="text1"/>
          <w:sz w:val="22"/>
          <w:szCs w:val="22"/>
        </w:rPr>
        <w:t xml:space="preserve">Auch wenn diese empirischen Befunde nur einen nicht repräsentativen Spot auf das Gesamtphänomen sichtbar machen, zeigen sich bei näherer Betrachtung </w:t>
      </w:r>
      <w:r w:rsidR="00FD725A" w:rsidRPr="002E0ED9">
        <w:rPr>
          <w:rFonts w:asciiTheme="minorHAnsi" w:hAnsiTheme="minorHAnsi" w:cstheme="minorHAnsi"/>
          <w:color w:val="000000" w:themeColor="text1"/>
          <w:sz w:val="22"/>
          <w:szCs w:val="22"/>
        </w:rPr>
        <w:t>Konsummuster</w:t>
      </w:r>
      <w:r w:rsidR="00770321" w:rsidRPr="002E0ED9">
        <w:rPr>
          <w:rFonts w:asciiTheme="minorHAnsi" w:hAnsiTheme="minorHAnsi" w:cstheme="minorHAnsi"/>
          <w:color w:val="000000" w:themeColor="text1"/>
          <w:sz w:val="22"/>
          <w:szCs w:val="22"/>
        </w:rPr>
        <w:t>, für die</w:t>
      </w:r>
      <w:r w:rsidR="00FD725A" w:rsidRPr="002E0ED9">
        <w:rPr>
          <w:rFonts w:asciiTheme="minorHAnsi" w:hAnsiTheme="minorHAnsi" w:cstheme="minorHAnsi"/>
          <w:color w:val="000000" w:themeColor="text1"/>
          <w:sz w:val="22"/>
          <w:szCs w:val="22"/>
        </w:rPr>
        <w:t xml:space="preserve"> sich weder objektive Anhaltspunkte für ein Abgleiten in Konsumformen mit einer problematischen Dynamik noch ein</w:t>
      </w:r>
      <w:r w:rsidR="00AB4FBD" w:rsidRPr="002E0ED9">
        <w:rPr>
          <w:rFonts w:asciiTheme="minorHAnsi" w:hAnsiTheme="minorHAnsi" w:cstheme="minorHAnsi"/>
          <w:color w:val="000000" w:themeColor="text1"/>
          <w:sz w:val="22"/>
          <w:szCs w:val="22"/>
        </w:rPr>
        <w:t>e</w:t>
      </w:r>
      <w:r w:rsidR="00FD725A" w:rsidRPr="002E0ED9">
        <w:rPr>
          <w:rFonts w:asciiTheme="minorHAnsi" w:hAnsiTheme="minorHAnsi" w:cstheme="minorHAnsi"/>
          <w:color w:val="000000" w:themeColor="text1"/>
          <w:sz w:val="22"/>
          <w:szCs w:val="22"/>
        </w:rPr>
        <w:t xml:space="preserve"> </w:t>
      </w:r>
      <w:r w:rsidR="0023563F" w:rsidRPr="002E0ED9">
        <w:rPr>
          <w:rFonts w:asciiTheme="minorHAnsi" w:hAnsiTheme="minorHAnsi" w:cstheme="minorHAnsi"/>
          <w:color w:val="000000" w:themeColor="text1"/>
          <w:sz w:val="22"/>
          <w:szCs w:val="22"/>
        </w:rPr>
        <w:t>oft</w:t>
      </w:r>
      <w:r w:rsidR="00604943" w:rsidRPr="002E0ED9">
        <w:rPr>
          <w:rFonts w:asciiTheme="minorHAnsi" w:hAnsiTheme="minorHAnsi" w:cstheme="minorHAnsi"/>
          <w:color w:val="000000" w:themeColor="text1"/>
          <w:sz w:val="22"/>
          <w:szCs w:val="22"/>
        </w:rPr>
        <w:t xml:space="preserve"> </w:t>
      </w:r>
      <w:r w:rsidR="00AB4FBD" w:rsidRPr="002E0ED9">
        <w:rPr>
          <w:rFonts w:asciiTheme="minorHAnsi" w:hAnsiTheme="minorHAnsi" w:cstheme="minorHAnsi"/>
          <w:color w:val="000000" w:themeColor="text1"/>
          <w:sz w:val="22"/>
          <w:szCs w:val="22"/>
        </w:rPr>
        <w:t>postulierte</w:t>
      </w:r>
      <w:r w:rsidR="00604943" w:rsidRPr="002E0ED9">
        <w:rPr>
          <w:rFonts w:asciiTheme="minorHAnsi" w:hAnsiTheme="minorHAnsi" w:cstheme="minorHAnsi"/>
          <w:color w:val="000000" w:themeColor="text1"/>
          <w:sz w:val="22"/>
          <w:szCs w:val="22"/>
        </w:rPr>
        <w:t xml:space="preserve"> Suchtverlagerung aufzeigen</w:t>
      </w:r>
      <w:r w:rsidR="00770321" w:rsidRPr="002E0ED9">
        <w:rPr>
          <w:rFonts w:asciiTheme="minorHAnsi" w:hAnsiTheme="minorHAnsi" w:cstheme="minorHAnsi"/>
          <w:color w:val="000000" w:themeColor="text1"/>
          <w:sz w:val="22"/>
          <w:szCs w:val="22"/>
        </w:rPr>
        <w:t xml:space="preserve"> lassen</w:t>
      </w:r>
      <w:r w:rsidR="00604943" w:rsidRPr="002E0ED9">
        <w:rPr>
          <w:rFonts w:asciiTheme="minorHAnsi" w:hAnsiTheme="minorHAnsi" w:cstheme="minorHAnsi"/>
          <w:color w:val="000000" w:themeColor="text1"/>
          <w:sz w:val="22"/>
          <w:szCs w:val="22"/>
        </w:rPr>
        <w:t xml:space="preserve">. </w:t>
      </w:r>
      <w:r w:rsidR="00DF3D43" w:rsidRPr="002E0ED9">
        <w:rPr>
          <w:rFonts w:asciiTheme="minorHAnsi" w:hAnsiTheme="minorHAnsi" w:cstheme="minorHAnsi"/>
          <w:color w:val="000000" w:themeColor="text1"/>
          <w:sz w:val="22"/>
          <w:szCs w:val="22"/>
        </w:rPr>
        <w:t>Vielfach verhindern vor allem gesetzliche Vorschriften</w:t>
      </w:r>
      <w:ins w:id="88" w:author="Gundula Dr. Barsch" w:date="2023-08-14T13:07:00Z">
        <w:r w:rsidR="007854FE">
          <w:rPr>
            <w:rFonts w:asciiTheme="minorHAnsi" w:hAnsiTheme="minorHAnsi" w:cstheme="minorHAnsi"/>
            <w:color w:val="000000" w:themeColor="text1"/>
            <w:sz w:val="22"/>
            <w:szCs w:val="22"/>
          </w:rPr>
          <w:t>,</w:t>
        </w:r>
      </w:ins>
      <w:r w:rsidR="00DF3D43" w:rsidRPr="002E0ED9">
        <w:rPr>
          <w:rFonts w:asciiTheme="minorHAnsi" w:hAnsiTheme="minorHAnsi" w:cstheme="minorHAnsi"/>
          <w:color w:val="000000" w:themeColor="text1"/>
          <w:sz w:val="22"/>
          <w:szCs w:val="22"/>
        </w:rPr>
        <w:t xml:space="preserve"> </w:t>
      </w:r>
      <w:ins w:id="89" w:author="Gundula Dr. Barsch" w:date="2023-08-14T13:05:00Z">
        <w:r w:rsidR="007854FE">
          <w:rPr>
            <w:rFonts w:asciiTheme="minorHAnsi" w:hAnsiTheme="minorHAnsi" w:cstheme="minorHAnsi"/>
            <w:color w:val="000000" w:themeColor="text1"/>
            <w:sz w:val="22"/>
            <w:szCs w:val="22"/>
          </w:rPr>
          <w:t>wie das Betäubungsmittelgesetz (</w:t>
        </w:r>
        <w:proofErr w:type="spellStart"/>
        <w:r w:rsidR="007854FE">
          <w:rPr>
            <w:rFonts w:asciiTheme="minorHAnsi" w:hAnsiTheme="minorHAnsi" w:cstheme="minorHAnsi"/>
            <w:color w:val="000000" w:themeColor="text1"/>
            <w:sz w:val="22"/>
            <w:szCs w:val="22"/>
          </w:rPr>
          <w:t>BtmG</w:t>
        </w:r>
        <w:proofErr w:type="spellEnd"/>
        <w:r w:rsidR="007854FE">
          <w:rPr>
            <w:rFonts w:asciiTheme="minorHAnsi" w:hAnsiTheme="minorHAnsi" w:cstheme="minorHAnsi"/>
            <w:color w:val="000000" w:themeColor="text1"/>
            <w:sz w:val="22"/>
            <w:szCs w:val="22"/>
          </w:rPr>
          <w:t xml:space="preserve">) und die </w:t>
        </w:r>
        <w:proofErr w:type="spellStart"/>
        <w:r w:rsidR="007854FE">
          <w:rPr>
            <w:rFonts w:asciiTheme="minorHAnsi" w:hAnsiTheme="minorHAnsi" w:cstheme="minorHAnsi"/>
            <w:color w:val="000000" w:themeColor="text1"/>
            <w:sz w:val="22"/>
            <w:szCs w:val="22"/>
          </w:rPr>
          <w:t>Betäubungsmittelverschreibungsverprdnung</w:t>
        </w:r>
        <w:proofErr w:type="spellEnd"/>
        <w:r w:rsidR="007854FE">
          <w:rPr>
            <w:rFonts w:asciiTheme="minorHAnsi" w:hAnsiTheme="minorHAnsi" w:cstheme="minorHAnsi"/>
            <w:color w:val="000000" w:themeColor="text1"/>
            <w:sz w:val="22"/>
            <w:szCs w:val="22"/>
          </w:rPr>
          <w:t xml:space="preserve"> (</w:t>
        </w:r>
      </w:ins>
      <w:proofErr w:type="spellStart"/>
      <w:ins w:id="90" w:author="Gundula Dr. Barsch" w:date="2023-08-14T13:06:00Z">
        <w:r w:rsidR="007854FE">
          <w:rPr>
            <w:rFonts w:asciiTheme="minorHAnsi" w:hAnsiTheme="minorHAnsi" w:cstheme="minorHAnsi"/>
            <w:color w:val="000000" w:themeColor="text1"/>
            <w:sz w:val="22"/>
            <w:szCs w:val="22"/>
          </w:rPr>
          <w:t>B</w:t>
        </w:r>
      </w:ins>
      <w:ins w:id="91" w:author="Gundula Dr. Barsch" w:date="2023-08-14T13:05:00Z">
        <w:r w:rsidR="007854FE">
          <w:rPr>
            <w:rFonts w:asciiTheme="minorHAnsi" w:hAnsiTheme="minorHAnsi" w:cstheme="minorHAnsi"/>
            <w:color w:val="000000" w:themeColor="text1"/>
            <w:sz w:val="22"/>
            <w:szCs w:val="22"/>
          </w:rPr>
          <w:t>tmVV</w:t>
        </w:r>
      </w:ins>
      <w:proofErr w:type="spellEnd"/>
      <w:ins w:id="92" w:author="Gundula Dr. Barsch" w:date="2023-08-14T13:06:00Z">
        <w:r w:rsidR="007854FE">
          <w:rPr>
            <w:rFonts w:asciiTheme="minorHAnsi" w:hAnsiTheme="minorHAnsi" w:cstheme="minorHAnsi"/>
            <w:color w:val="000000" w:themeColor="text1"/>
            <w:sz w:val="22"/>
            <w:szCs w:val="22"/>
          </w:rPr>
          <w:t>)</w:t>
        </w:r>
      </w:ins>
      <w:ins w:id="93" w:author="Gundula Dr. Barsch" w:date="2023-08-14T13:07:00Z">
        <w:r w:rsidR="007854FE">
          <w:rPr>
            <w:rFonts w:asciiTheme="minorHAnsi" w:hAnsiTheme="minorHAnsi" w:cstheme="minorHAnsi"/>
            <w:color w:val="000000" w:themeColor="text1"/>
            <w:sz w:val="22"/>
            <w:szCs w:val="22"/>
          </w:rPr>
          <w:t>,</w:t>
        </w:r>
      </w:ins>
      <w:ins w:id="94" w:author="Gundula Dr. Barsch" w:date="2023-08-14T13:05:00Z">
        <w:r w:rsidR="007854FE">
          <w:rPr>
            <w:rFonts w:asciiTheme="minorHAnsi" w:hAnsiTheme="minorHAnsi" w:cstheme="minorHAnsi"/>
            <w:color w:val="000000" w:themeColor="text1"/>
            <w:sz w:val="22"/>
            <w:szCs w:val="22"/>
          </w:rPr>
          <w:t xml:space="preserve"> </w:t>
        </w:r>
      </w:ins>
      <w:r w:rsidR="00DF3D43" w:rsidRPr="002E0ED9">
        <w:rPr>
          <w:rFonts w:asciiTheme="minorHAnsi" w:hAnsiTheme="minorHAnsi" w:cstheme="minorHAnsi"/>
          <w:color w:val="000000" w:themeColor="text1"/>
          <w:sz w:val="22"/>
          <w:szCs w:val="22"/>
        </w:rPr>
        <w:t xml:space="preserve">und deren restriktive juristische Durchsetzung eine passgerechte Bewertung, </w:t>
      </w:r>
      <w:r w:rsidR="00FD725A" w:rsidRPr="002E0ED9">
        <w:rPr>
          <w:rFonts w:asciiTheme="minorHAnsi" w:hAnsiTheme="minorHAnsi" w:cstheme="minorHAnsi"/>
          <w:color w:val="000000" w:themeColor="text1"/>
          <w:sz w:val="22"/>
          <w:szCs w:val="22"/>
        </w:rPr>
        <w:t xml:space="preserve">ob und inwieweit eine </w:t>
      </w:r>
      <w:proofErr w:type="spellStart"/>
      <w:r w:rsidR="00FD725A" w:rsidRPr="002E0ED9">
        <w:rPr>
          <w:rFonts w:asciiTheme="minorHAnsi" w:hAnsiTheme="minorHAnsi" w:cstheme="minorHAnsi"/>
          <w:color w:val="000000" w:themeColor="text1"/>
          <w:sz w:val="22"/>
          <w:szCs w:val="22"/>
        </w:rPr>
        <w:t>beikonsumierte</w:t>
      </w:r>
      <w:proofErr w:type="spellEnd"/>
      <w:r w:rsidR="00FD725A" w:rsidRPr="002E0ED9">
        <w:rPr>
          <w:rFonts w:asciiTheme="minorHAnsi" w:hAnsiTheme="minorHAnsi" w:cstheme="minorHAnsi"/>
          <w:color w:val="000000" w:themeColor="text1"/>
          <w:sz w:val="22"/>
          <w:szCs w:val="22"/>
        </w:rPr>
        <w:t xml:space="preserve"> Substanz </w:t>
      </w:r>
      <w:r w:rsidR="00AB4FBD" w:rsidRPr="002E0ED9">
        <w:rPr>
          <w:rFonts w:asciiTheme="minorHAnsi" w:hAnsiTheme="minorHAnsi" w:cstheme="minorHAnsi"/>
          <w:color w:val="000000" w:themeColor="text1"/>
          <w:sz w:val="22"/>
          <w:szCs w:val="22"/>
        </w:rPr>
        <w:t>tatsächlich</w:t>
      </w:r>
      <w:r w:rsidR="00FD725A" w:rsidRPr="002E0ED9">
        <w:rPr>
          <w:rFonts w:asciiTheme="minorHAnsi" w:hAnsiTheme="minorHAnsi" w:cstheme="minorHAnsi"/>
          <w:color w:val="000000" w:themeColor="text1"/>
          <w:sz w:val="22"/>
          <w:szCs w:val="22"/>
        </w:rPr>
        <w:t xml:space="preserve"> ein Problem darstell</w:t>
      </w:r>
      <w:r w:rsidR="00AB4FBD" w:rsidRPr="002E0ED9">
        <w:rPr>
          <w:rFonts w:asciiTheme="minorHAnsi" w:hAnsiTheme="minorHAnsi" w:cstheme="minorHAnsi"/>
          <w:color w:val="000000" w:themeColor="text1"/>
          <w:sz w:val="22"/>
          <w:szCs w:val="22"/>
        </w:rPr>
        <w:t xml:space="preserve">t. </w:t>
      </w:r>
      <w:r w:rsidR="00576272" w:rsidRPr="002E0ED9">
        <w:rPr>
          <w:rFonts w:asciiTheme="minorHAnsi" w:hAnsiTheme="minorHAnsi" w:cstheme="minorHAnsi"/>
          <w:color w:val="000000" w:themeColor="text1"/>
          <w:sz w:val="22"/>
          <w:szCs w:val="22"/>
        </w:rPr>
        <w:t>Dies</w:t>
      </w:r>
      <w:r w:rsidR="00AB4FBD" w:rsidRPr="002E0ED9">
        <w:rPr>
          <w:rFonts w:asciiTheme="minorHAnsi" w:hAnsiTheme="minorHAnsi" w:cstheme="minorHAnsi"/>
          <w:color w:val="000000" w:themeColor="text1"/>
          <w:sz w:val="22"/>
          <w:szCs w:val="22"/>
        </w:rPr>
        <w:t xml:space="preserve"> </w:t>
      </w:r>
      <w:ins w:id="95" w:author="Gundula Dr. Barsch" w:date="2023-08-14T13:06:00Z">
        <w:r w:rsidR="007854FE">
          <w:rPr>
            <w:rFonts w:asciiTheme="minorHAnsi" w:hAnsiTheme="minorHAnsi" w:cstheme="minorHAnsi"/>
            <w:color w:val="000000" w:themeColor="text1"/>
            <w:sz w:val="22"/>
            <w:szCs w:val="22"/>
          </w:rPr>
          <w:t>erschwert</w:t>
        </w:r>
      </w:ins>
      <w:r w:rsidR="00AB4FBD" w:rsidRPr="002E0ED9">
        <w:rPr>
          <w:rFonts w:asciiTheme="minorHAnsi" w:hAnsiTheme="minorHAnsi" w:cstheme="minorHAnsi"/>
          <w:color w:val="000000" w:themeColor="text1"/>
          <w:sz w:val="22"/>
          <w:szCs w:val="22"/>
        </w:rPr>
        <w:t>, zu dieser Art des Beikonsums einen Perspektivenwechsel vornehmen</w:t>
      </w:r>
      <w:r w:rsidR="00576272" w:rsidRPr="002E0ED9">
        <w:rPr>
          <w:rFonts w:asciiTheme="minorHAnsi" w:hAnsiTheme="minorHAnsi" w:cstheme="minorHAnsi"/>
          <w:color w:val="000000" w:themeColor="text1"/>
          <w:sz w:val="22"/>
          <w:szCs w:val="22"/>
        </w:rPr>
        <w:t xml:space="preserve"> zu können</w:t>
      </w:r>
      <w:r w:rsidR="00FD725A" w:rsidRPr="002E0ED9">
        <w:rPr>
          <w:rFonts w:asciiTheme="minorHAnsi" w:hAnsiTheme="minorHAnsi" w:cstheme="minorHAnsi"/>
          <w:color w:val="000000" w:themeColor="text1"/>
          <w:sz w:val="22"/>
          <w:szCs w:val="22"/>
        </w:rPr>
        <w:t xml:space="preserve">. </w:t>
      </w:r>
      <w:r w:rsidR="00AB4FBD" w:rsidRPr="002E0ED9">
        <w:rPr>
          <w:rFonts w:asciiTheme="minorHAnsi" w:hAnsiTheme="minorHAnsi" w:cstheme="minorHAnsi"/>
          <w:color w:val="000000" w:themeColor="text1"/>
          <w:sz w:val="22"/>
          <w:szCs w:val="22"/>
        </w:rPr>
        <w:t xml:space="preserve">Dabei unterlegen nicht nur die hier zitierten empirischen Daten der eigenen Untersuchung, dass es nicht „den“ richtigen Umgang mit Beikonsum gibt. Wichtig ist </w:t>
      </w:r>
      <w:r w:rsidR="00BC4AA5" w:rsidRPr="002E0ED9">
        <w:rPr>
          <w:rFonts w:asciiTheme="minorHAnsi" w:hAnsiTheme="minorHAnsi" w:cstheme="minorHAnsi"/>
          <w:color w:val="000000" w:themeColor="text1"/>
          <w:sz w:val="22"/>
          <w:szCs w:val="22"/>
        </w:rPr>
        <w:t xml:space="preserve">vielmehr </w:t>
      </w:r>
      <w:r w:rsidR="00AB4FBD" w:rsidRPr="002E0ED9">
        <w:rPr>
          <w:rFonts w:asciiTheme="minorHAnsi" w:hAnsiTheme="minorHAnsi" w:cstheme="minorHAnsi"/>
          <w:color w:val="000000" w:themeColor="text1"/>
          <w:sz w:val="22"/>
          <w:szCs w:val="22"/>
        </w:rPr>
        <w:t xml:space="preserve">ein Behandlungssetting, das frei </w:t>
      </w:r>
      <w:r w:rsidR="003272BA" w:rsidRPr="002E0ED9">
        <w:rPr>
          <w:rFonts w:asciiTheme="minorHAnsi" w:hAnsiTheme="minorHAnsi" w:cstheme="minorHAnsi"/>
          <w:color w:val="000000" w:themeColor="text1"/>
          <w:sz w:val="22"/>
          <w:szCs w:val="22"/>
        </w:rPr>
        <w:t xml:space="preserve">ist </w:t>
      </w:r>
      <w:r w:rsidR="00AB4FBD" w:rsidRPr="002E0ED9">
        <w:rPr>
          <w:rFonts w:asciiTheme="minorHAnsi" w:hAnsiTheme="minorHAnsi" w:cstheme="minorHAnsi"/>
          <w:color w:val="000000" w:themeColor="text1"/>
          <w:sz w:val="22"/>
          <w:szCs w:val="22"/>
        </w:rPr>
        <w:t>von paternalistisch</w:t>
      </w:r>
      <w:r w:rsidR="00B441AE" w:rsidRPr="002E0ED9">
        <w:rPr>
          <w:rFonts w:asciiTheme="minorHAnsi" w:hAnsiTheme="minorHAnsi" w:cstheme="minorHAnsi"/>
          <w:color w:val="000000" w:themeColor="text1"/>
          <w:sz w:val="22"/>
          <w:szCs w:val="22"/>
        </w:rPr>
        <w:t xml:space="preserve">en </w:t>
      </w:r>
      <w:r w:rsidR="00AB4FBD" w:rsidRPr="002E0ED9">
        <w:rPr>
          <w:rFonts w:asciiTheme="minorHAnsi" w:hAnsiTheme="minorHAnsi" w:cstheme="minorHAnsi"/>
          <w:color w:val="000000" w:themeColor="text1"/>
          <w:sz w:val="22"/>
          <w:szCs w:val="22"/>
        </w:rPr>
        <w:t>Leitideen</w:t>
      </w:r>
      <w:r w:rsidR="00325E4B" w:rsidRPr="002E0ED9">
        <w:rPr>
          <w:rFonts w:asciiTheme="minorHAnsi" w:hAnsiTheme="minorHAnsi" w:cstheme="minorHAnsi"/>
          <w:color w:val="000000" w:themeColor="text1"/>
          <w:sz w:val="22"/>
          <w:szCs w:val="22"/>
        </w:rPr>
        <w:t xml:space="preserve"> </w:t>
      </w:r>
      <w:r w:rsidR="00396B49" w:rsidRPr="002E0ED9">
        <w:rPr>
          <w:rFonts w:asciiTheme="minorHAnsi" w:hAnsiTheme="minorHAnsi" w:cstheme="minorHAnsi"/>
          <w:color w:val="000000" w:themeColor="text1"/>
          <w:sz w:val="22"/>
          <w:szCs w:val="22"/>
        </w:rPr>
        <w:t>auch</w:t>
      </w:r>
      <w:r w:rsidR="00AB4FBD" w:rsidRPr="002E0ED9">
        <w:rPr>
          <w:rFonts w:asciiTheme="minorHAnsi" w:hAnsiTheme="minorHAnsi" w:cstheme="minorHAnsi"/>
          <w:color w:val="000000" w:themeColor="text1"/>
          <w:sz w:val="22"/>
          <w:szCs w:val="22"/>
        </w:rPr>
        <w:t xml:space="preserve"> gegenüber drogenkonsumierenden Menschen</w:t>
      </w:r>
      <w:r w:rsidR="00325E4B" w:rsidRPr="002E0ED9">
        <w:rPr>
          <w:rFonts w:asciiTheme="minorHAnsi" w:hAnsiTheme="minorHAnsi" w:cstheme="minorHAnsi"/>
          <w:color w:val="000000" w:themeColor="text1"/>
          <w:sz w:val="22"/>
          <w:szCs w:val="22"/>
        </w:rPr>
        <w:t xml:space="preserve"> </w:t>
      </w:r>
      <w:r w:rsidR="00AB4FBD" w:rsidRPr="002E0ED9">
        <w:rPr>
          <w:rFonts w:asciiTheme="minorHAnsi" w:hAnsiTheme="minorHAnsi" w:cstheme="minorHAnsi"/>
          <w:color w:val="000000" w:themeColor="text1"/>
          <w:sz w:val="22"/>
          <w:szCs w:val="22"/>
        </w:rPr>
        <w:t xml:space="preserve">und </w:t>
      </w:r>
      <w:r w:rsidR="00ED45A5" w:rsidRPr="002E0ED9">
        <w:rPr>
          <w:rFonts w:asciiTheme="minorHAnsi" w:hAnsiTheme="minorHAnsi" w:cstheme="minorHAnsi"/>
          <w:color w:val="000000" w:themeColor="text1"/>
          <w:sz w:val="22"/>
          <w:szCs w:val="22"/>
        </w:rPr>
        <w:t xml:space="preserve">die Bedeutung </w:t>
      </w:r>
      <w:r w:rsidR="00AB4FBD" w:rsidRPr="002E0ED9">
        <w:rPr>
          <w:rFonts w:asciiTheme="minorHAnsi" w:hAnsiTheme="minorHAnsi" w:cstheme="minorHAnsi"/>
          <w:color w:val="000000" w:themeColor="text1"/>
          <w:sz w:val="22"/>
          <w:szCs w:val="22"/>
        </w:rPr>
        <w:t>eine</w:t>
      </w:r>
      <w:r w:rsidR="00ED45A5" w:rsidRPr="002E0ED9">
        <w:rPr>
          <w:rFonts w:asciiTheme="minorHAnsi" w:hAnsiTheme="minorHAnsi" w:cstheme="minorHAnsi"/>
          <w:color w:val="000000" w:themeColor="text1"/>
          <w:sz w:val="22"/>
          <w:szCs w:val="22"/>
        </w:rPr>
        <w:t>r</w:t>
      </w:r>
      <w:r w:rsidR="00AB4FBD" w:rsidRPr="002E0ED9">
        <w:rPr>
          <w:rFonts w:asciiTheme="minorHAnsi" w:hAnsiTheme="minorHAnsi" w:cstheme="minorHAnsi"/>
          <w:color w:val="000000" w:themeColor="text1"/>
          <w:sz w:val="22"/>
          <w:szCs w:val="22"/>
        </w:rPr>
        <w:t xml:space="preserve"> einzelfallbezogene</w:t>
      </w:r>
      <w:r w:rsidR="00ED45A5" w:rsidRPr="002E0ED9">
        <w:rPr>
          <w:rFonts w:asciiTheme="minorHAnsi" w:hAnsiTheme="minorHAnsi" w:cstheme="minorHAnsi"/>
          <w:color w:val="000000" w:themeColor="text1"/>
          <w:sz w:val="22"/>
          <w:szCs w:val="22"/>
        </w:rPr>
        <w:t>n</w:t>
      </w:r>
      <w:r w:rsidR="00AB4FBD" w:rsidRPr="002E0ED9">
        <w:rPr>
          <w:rFonts w:asciiTheme="minorHAnsi" w:hAnsiTheme="minorHAnsi" w:cstheme="minorHAnsi"/>
          <w:color w:val="000000" w:themeColor="text1"/>
          <w:sz w:val="22"/>
          <w:szCs w:val="22"/>
        </w:rPr>
        <w:t xml:space="preserve"> individuelle</w:t>
      </w:r>
      <w:r w:rsidR="00ED45A5" w:rsidRPr="002E0ED9">
        <w:rPr>
          <w:rFonts w:asciiTheme="minorHAnsi" w:hAnsiTheme="minorHAnsi" w:cstheme="minorHAnsi"/>
          <w:color w:val="000000" w:themeColor="text1"/>
          <w:sz w:val="22"/>
          <w:szCs w:val="22"/>
        </w:rPr>
        <w:t>n</w:t>
      </w:r>
      <w:r w:rsidR="00AB4FBD" w:rsidRPr="002E0ED9">
        <w:rPr>
          <w:rFonts w:asciiTheme="minorHAnsi" w:hAnsiTheme="minorHAnsi" w:cstheme="minorHAnsi"/>
          <w:color w:val="000000" w:themeColor="text1"/>
          <w:sz w:val="22"/>
          <w:szCs w:val="22"/>
        </w:rPr>
        <w:t xml:space="preserve"> Vorgehensweise</w:t>
      </w:r>
      <w:r w:rsidR="00BC4AA5" w:rsidRPr="002E0ED9">
        <w:rPr>
          <w:rFonts w:asciiTheme="minorHAnsi" w:hAnsiTheme="minorHAnsi" w:cstheme="minorHAnsi"/>
          <w:color w:val="000000" w:themeColor="text1"/>
          <w:sz w:val="22"/>
          <w:szCs w:val="22"/>
        </w:rPr>
        <w:t xml:space="preserve">, </w:t>
      </w:r>
      <w:r w:rsidR="00325E4B" w:rsidRPr="002E0ED9">
        <w:rPr>
          <w:rFonts w:asciiTheme="minorHAnsi" w:hAnsiTheme="minorHAnsi" w:cstheme="minorHAnsi"/>
          <w:color w:val="000000" w:themeColor="text1"/>
          <w:sz w:val="22"/>
          <w:szCs w:val="22"/>
        </w:rPr>
        <w:t>die</w:t>
      </w:r>
      <w:r w:rsidR="00BC4AA5" w:rsidRPr="002E0ED9">
        <w:rPr>
          <w:rFonts w:asciiTheme="minorHAnsi" w:hAnsiTheme="minorHAnsi" w:cstheme="minorHAnsi"/>
          <w:color w:val="000000" w:themeColor="text1"/>
          <w:sz w:val="22"/>
          <w:szCs w:val="22"/>
        </w:rPr>
        <w:t xml:space="preserve"> </w:t>
      </w:r>
      <w:r w:rsidR="00396B49" w:rsidRPr="002E0ED9">
        <w:rPr>
          <w:rFonts w:asciiTheme="minorHAnsi" w:hAnsiTheme="minorHAnsi" w:cstheme="minorHAnsi"/>
          <w:color w:val="000000" w:themeColor="text1"/>
          <w:sz w:val="22"/>
          <w:szCs w:val="22"/>
        </w:rPr>
        <w:t xml:space="preserve">Beikonsum als </w:t>
      </w:r>
      <w:r w:rsidR="00BC4AA5" w:rsidRPr="002E0ED9">
        <w:rPr>
          <w:rFonts w:asciiTheme="minorHAnsi" w:hAnsiTheme="minorHAnsi" w:cstheme="minorHAnsi"/>
          <w:color w:val="000000" w:themeColor="text1"/>
          <w:sz w:val="22"/>
          <w:szCs w:val="22"/>
        </w:rPr>
        <w:t>eine erfahrungs- und wissensgeleitete Selbstmedikation e</w:t>
      </w:r>
      <w:r w:rsidR="00576272" w:rsidRPr="002E0ED9">
        <w:rPr>
          <w:rFonts w:asciiTheme="minorHAnsi" w:hAnsiTheme="minorHAnsi" w:cstheme="minorHAnsi"/>
          <w:color w:val="000000" w:themeColor="text1"/>
          <w:sz w:val="22"/>
          <w:szCs w:val="22"/>
        </w:rPr>
        <w:t xml:space="preserve">rnst nimmt. </w:t>
      </w:r>
      <w:ins w:id="96" w:author="Gundula Dr. Barsch" w:date="2023-08-14T13:17:00Z">
        <w:r w:rsidR="007854FE">
          <w:rPr>
            <w:rFonts w:asciiTheme="minorHAnsi" w:hAnsiTheme="minorHAnsi" w:cstheme="minorHAnsi"/>
            <w:color w:val="000000" w:themeColor="text1"/>
            <w:sz w:val="22"/>
            <w:szCs w:val="22"/>
          </w:rPr>
          <w:t>Hier bietet sich d</w:t>
        </w:r>
      </w:ins>
      <w:ins w:id="97" w:author="Gundula Dr. Barsch" w:date="2023-08-14T13:07:00Z">
        <w:r w:rsidR="007854FE">
          <w:rPr>
            <w:rFonts w:asciiTheme="minorHAnsi" w:hAnsiTheme="minorHAnsi" w:cstheme="minorHAnsi"/>
            <w:color w:val="000000" w:themeColor="text1"/>
            <w:sz w:val="22"/>
            <w:szCs w:val="22"/>
          </w:rPr>
          <w:t xml:space="preserve">as Prinzip </w:t>
        </w:r>
      </w:ins>
      <w:proofErr w:type="spellStart"/>
      <w:ins w:id="98" w:author="Gundula Dr. Barsch" w:date="2023-08-14T13:16:00Z">
        <w:r w:rsidR="007854FE">
          <w:rPr>
            <w:rFonts w:asciiTheme="minorHAnsi" w:hAnsiTheme="minorHAnsi" w:cstheme="minorHAnsi"/>
            <w:color w:val="000000" w:themeColor="text1"/>
            <w:sz w:val="22"/>
            <w:szCs w:val="22"/>
          </w:rPr>
          <w:t>Shared-decision-making</w:t>
        </w:r>
        <w:proofErr w:type="spellEnd"/>
        <w:r w:rsidR="007854FE">
          <w:rPr>
            <w:rFonts w:asciiTheme="minorHAnsi" w:hAnsiTheme="minorHAnsi" w:cstheme="minorHAnsi"/>
            <w:color w:val="000000" w:themeColor="text1"/>
            <w:sz w:val="22"/>
            <w:szCs w:val="22"/>
          </w:rPr>
          <w:t xml:space="preserve"> sich als </w:t>
        </w:r>
        <w:proofErr w:type="gramStart"/>
        <w:r w:rsidR="007854FE">
          <w:rPr>
            <w:rFonts w:asciiTheme="minorHAnsi" w:hAnsiTheme="minorHAnsi" w:cstheme="minorHAnsi"/>
            <w:color w:val="000000" w:themeColor="text1"/>
            <w:sz w:val="22"/>
            <w:szCs w:val="22"/>
          </w:rPr>
          <w:t>Lösung geradezu</w:t>
        </w:r>
        <w:proofErr w:type="gramEnd"/>
        <w:r w:rsidR="007854FE">
          <w:rPr>
            <w:rFonts w:asciiTheme="minorHAnsi" w:hAnsiTheme="minorHAnsi" w:cstheme="minorHAnsi"/>
            <w:color w:val="000000" w:themeColor="text1"/>
            <w:sz w:val="22"/>
            <w:szCs w:val="22"/>
          </w:rPr>
          <w:t xml:space="preserve">. </w:t>
        </w:r>
      </w:ins>
      <w:r w:rsidR="00E12013" w:rsidRPr="002E0ED9">
        <w:rPr>
          <w:rFonts w:asciiTheme="minorHAnsi" w:hAnsiTheme="minorHAnsi" w:cstheme="minorHAnsi"/>
          <w:color w:val="000000" w:themeColor="text1"/>
          <w:sz w:val="22"/>
          <w:szCs w:val="22"/>
        </w:rPr>
        <w:t>Erfreulicherweise wurden die BÄK-Richtlinien bezüglich des Beikonsums inzwischen auch an die</w:t>
      </w:r>
      <w:r w:rsidR="00576272" w:rsidRPr="002E0ED9">
        <w:rPr>
          <w:rFonts w:asciiTheme="minorHAnsi" w:hAnsiTheme="minorHAnsi" w:cstheme="minorHAnsi"/>
          <w:color w:val="000000" w:themeColor="text1"/>
          <w:sz w:val="22"/>
          <w:szCs w:val="22"/>
        </w:rPr>
        <w:t>se</w:t>
      </w:r>
      <w:r w:rsidR="00E12013" w:rsidRPr="002E0ED9">
        <w:rPr>
          <w:rFonts w:asciiTheme="minorHAnsi" w:hAnsiTheme="minorHAnsi" w:cstheme="minorHAnsi"/>
          <w:color w:val="000000" w:themeColor="text1"/>
          <w:sz w:val="22"/>
          <w:szCs w:val="22"/>
        </w:rPr>
        <w:t xml:space="preserve"> </w:t>
      </w:r>
      <w:r w:rsidR="00576272" w:rsidRPr="002E0ED9">
        <w:rPr>
          <w:rFonts w:asciiTheme="minorHAnsi" w:hAnsiTheme="minorHAnsi" w:cstheme="minorHAnsi"/>
          <w:color w:val="000000" w:themeColor="text1"/>
          <w:sz w:val="22"/>
          <w:szCs w:val="22"/>
        </w:rPr>
        <w:t xml:space="preserve">Behandlungsrealität </w:t>
      </w:r>
      <w:r w:rsidR="00E12013" w:rsidRPr="002E0ED9">
        <w:rPr>
          <w:rFonts w:asciiTheme="minorHAnsi" w:hAnsiTheme="minorHAnsi" w:cstheme="minorHAnsi"/>
          <w:color w:val="000000" w:themeColor="text1"/>
          <w:sz w:val="22"/>
          <w:szCs w:val="22"/>
        </w:rPr>
        <w:t>angepasst</w:t>
      </w:r>
      <w:r w:rsidR="00576272" w:rsidRPr="002E0ED9">
        <w:rPr>
          <w:rFonts w:asciiTheme="minorHAnsi" w:hAnsiTheme="minorHAnsi" w:cstheme="minorHAnsi"/>
          <w:color w:val="000000" w:themeColor="text1"/>
          <w:sz w:val="22"/>
          <w:szCs w:val="22"/>
        </w:rPr>
        <w:t>, so dass die fatalen Folgen eines völlig unverhältnismäßigen Umgangs vermieden und ein therapeutische</w:t>
      </w:r>
      <w:r w:rsidR="00264664" w:rsidRPr="002E0ED9">
        <w:rPr>
          <w:rFonts w:asciiTheme="minorHAnsi" w:hAnsiTheme="minorHAnsi" w:cstheme="minorHAnsi"/>
          <w:color w:val="000000" w:themeColor="text1"/>
          <w:sz w:val="22"/>
          <w:szCs w:val="22"/>
        </w:rPr>
        <w:t>r</w:t>
      </w:r>
      <w:r w:rsidR="00576272" w:rsidRPr="002E0ED9">
        <w:rPr>
          <w:rFonts w:asciiTheme="minorHAnsi" w:hAnsiTheme="minorHAnsi" w:cstheme="minorHAnsi"/>
          <w:color w:val="000000" w:themeColor="text1"/>
          <w:sz w:val="22"/>
          <w:szCs w:val="22"/>
        </w:rPr>
        <w:t xml:space="preserve"> Raum möglich wird, in dem die Wahrnehmung von und die Umgangsweise mit Formen von Selbstmedikation eine Chance bekommen</w:t>
      </w:r>
      <w:r w:rsidR="0023563F" w:rsidRPr="002E0ED9">
        <w:rPr>
          <w:rFonts w:asciiTheme="minorHAnsi" w:hAnsiTheme="minorHAnsi" w:cstheme="minorHAnsi"/>
          <w:color w:val="000000" w:themeColor="text1"/>
          <w:sz w:val="22"/>
          <w:szCs w:val="22"/>
        </w:rPr>
        <w:t xml:space="preserve"> (vgl. </w:t>
      </w:r>
      <w:r w:rsidR="0023563F" w:rsidRPr="002E0ED9">
        <w:rPr>
          <w:rFonts w:asciiTheme="minorHAnsi" w:hAnsiTheme="minorHAnsi" w:cstheme="minorHAnsi"/>
          <w:sz w:val="22"/>
          <w:szCs w:val="22"/>
        </w:rPr>
        <w:t xml:space="preserve">Bayerische Akademie </w:t>
      </w:r>
      <w:proofErr w:type="spellStart"/>
      <w:r w:rsidR="0023563F" w:rsidRPr="002E0ED9">
        <w:rPr>
          <w:rFonts w:asciiTheme="minorHAnsi" w:hAnsiTheme="minorHAnsi" w:cstheme="minorHAnsi"/>
          <w:sz w:val="22"/>
          <w:szCs w:val="22"/>
        </w:rPr>
        <w:t>für</w:t>
      </w:r>
      <w:proofErr w:type="spellEnd"/>
      <w:r w:rsidR="0023563F" w:rsidRPr="002E0ED9">
        <w:rPr>
          <w:rFonts w:asciiTheme="minorHAnsi" w:hAnsiTheme="minorHAnsi" w:cstheme="minorHAnsi"/>
          <w:sz w:val="22"/>
          <w:szCs w:val="22"/>
        </w:rPr>
        <w:t xml:space="preserve"> Sucht- und Gesundheitsfragen 2018, a. a. O.)</w:t>
      </w:r>
      <w:r w:rsidR="00E12013" w:rsidRPr="002E0ED9">
        <w:rPr>
          <w:rFonts w:asciiTheme="minorHAnsi" w:hAnsiTheme="minorHAnsi" w:cstheme="minorHAnsi"/>
          <w:color w:val="000000" w:themeColor="text1"/>
          <w:sz w:val="22"/>
          <w:szCs w:val="22"/>
        </w:rPr>
        <w:t>.</w:t>
      </w:r>
    </w:p>
    <w:p w14:paraId="3D9E620F" w14:textId="4BE9C7DC" w:rsidR="00D820C4" w:rsidRPr="002E0ED9" w:rsidRDefault="00D820C4" w:rsidP="002E0ED9">
      <w:pPr>
        <w:pStyle w:val="StandardWeb"/>
        <w:spacing w:line="276" w:lineRule="auto"/>
        <w:rPr>
          <w:rFonts w:asciiTheme="minorHAnsi" w:hAnsiTheme="minorHAnsi" w:cstheme="minorHAnsi"/>
          <w:b/>
          <w:bCs/>
          <w:color w:val="000000" w:themeColor="text1"/>
          <w:sz w:val="22"/>
          <w:szCs w:val="22"/>
        </w:rPr>
      </w:pPr>
      <w:r w:rsidRPr="002E0ED9">
        <w:rPr>
          <w:rFonts w:asciiTheme="minorHAnsi" w:hAnsiTheme="minorHAnsi" w:cstheme="minorHAnsi"/>
          <w:b/>
          <w:bCs/>
          <w:color w:val="000000" w:themeColor="text1"/>
          <w:sz w:val="22"/>
          <w:szCs w:val="22"/>
        </w:rPr>
        <w:t>Selbstinitiierte Behandlungen von ADHS mit Stimulanzien und Phyto-Cannabinoiden</w:t>
      </w:r>
      <w:r w:rsidR="00E74015" w:rsidRPr="002E0ED9">
        <w:rPr>
          <w:rFonts w:asciiTheme="minorHAnsi" w:hAnsiTheme="minorHAnsi" w:cstheme="minorHAnsi"/>
          <w:b/>
          <w:bCs/>
          <w:color w:val="000000" w:themeColor="text1"/>
          <w:sz w:val="22"/>
          <w:szCs w:val="22"/>
        </w:rPr>
        <w:t>:</w:t>
      </w:r>
      <w:r w:rsidRPr="002E0ED9">
        <w:rPr>
          <w:rFonts w:asciiTheme="minorHAnsi" w:hAnsiTheme="minorHAnsi" w:cstheme="minorHAnsi"/>
          <w:b/>
          <w:bCs/>
          <w:color w:val="000000" w:themeColor="text1"/>
          <w:sz w:val="22"/>
          <w:szCs w:val="22"/>
        </w:rPr>
        <w:t xml:space="preserve"> </w:t>
      </w:r>
      <w:r w:rsidR="00E74015" w:rsidRPr="002E0ED9">
        <w:rPr>
          <w:rFonts w:asciiTheme="minorHAnsi" w:hAnsiTheme="minorHAnsi" w:cstheme="minorHAnsi"/>
          <w:b/>
          <w:bCs/>
          <w:color w:val="000000" w:themeColor="text1"/>
          <w:sz w:val="22"/>
          <w:szCs w:val="22"/>
        </w:rPr>
        <w:t>Es kann nicht sein, was nicht sein darf!</w:t>
      </w:r>
    </w:p>
    <w:p w14:paraId="12680B5B" w14:textId="366A906D" w:rsidR="00396B49" w:rsidRPr="002E0ED9" w:rsidRDefault="00D11758" w:rsidP="002E0ED9">
      <w:pPr>
        <w:pStyle w:val="StandardWeb"/>
        <w:spacing w:line="276" w:lineRule="auto"/>
        <w:rPr>
          <w:rFonts w:asciiTheme="minorHAnsi" w:hAnsiTheme="minorHAnsi" w:cstheme="minorHAnsi"/>
          <w:color w:val="000000" w:themeColor="text1"/>
          <w:sz w:val="22"/>
          <w:szCs w:val="22"/>
        </w:rPr>
      </w:pPr>
      <w:r w:rsidRPr="002E0ED9">
        <w:rPr>
          <w:rFonts w:asciiTheme="minorHAnsi" w:hAnsiTheme="minorHAnsi" w:cstheme="minorHAnsi"/>
          <w:color w:val="000000" w:themeColor="text1"/>
          <w:sz w:val="22"/>
          <w:szCs w:val="22"/>
        </w:rPr>
        <w:lastRenderedPageBreak/>
        <w:t xml:space="preserve">Die Diskussion um „fehlgeleitete Selbstmedikation“ ist vor allem in der Auseinandersetzung </w:t>
      </w:r>
      <w:r w:rsidR="003E271A" w:rsidRPr="002E0ED9">
        <w:rPr>
          <w:rFonts w:asciiTheme="minorHAnsi" w:hAnsiTheme="minorHAnsi" w:cstheme="minorHAnsi"/>
          <w:color w:val="000000" w:themeColor="text1"/>
          <w:sz w:val="22"/>
          <w:szCs w:val="22"/>
        </w:rPr>
        <w:t xml:space="preserve">mit </w:t>
      </w:r>
      <w:r w:rsidR="0000432A" w:rsidRPr="002E0ED9">
        <w:rPr>
          <w:rFonts w:asciiTheme="minorHAnsi" w:hAnsiTheme="minorHAnsi" w:cstheme="minorHAnsi"/>
          <w:color w:val="000000" w:themeColor="text1"/>
          <w:sz w:val="22"/>
          <w:szCs w:val="22"/>
        </w:rPr>
        <w:t>Menschen, die unter einem Aufmerksamkeitsdefizit-/Hyperaktivitätssyndrom (ADHS) leiden,</w:t>
      </w:r>
      <w:r w:rsidRPr="002E0ED9">
        <w:rPr>
          <w:rFonts w:asciiTheme="minorHAnsi" w:hAnsiTheme="minorHAnsi" w:cstheme="minorHAnsi"/>
          <w:color w:val="000000" w:themeColor="text1"/>
          <w:sz w:val="22"/>
          <w:szCs w:val="22"/>
        </w:rPr>
        <w:t xml:space="preserve"> ein zentrales Thema</w:t>
      </w:r>
      <w:r w:rsidR="0000432A" w:rsidRPr="002E0ED9">
        <w:rPr>
          <w:rFonts w:asciiTheme="minorHAnsi" w:hAnsiTheme="minorHAnsi" w:cstheme="minorHAnsi"/>
          <w:color w:val="000000" w:themeColor="text1"/>
          <w:sz w:val="22"/>
          <w:szCs w:val="22"/>
        </w:rPr>
        <w:t>.</w:t>
      </w:r>
      <w:r w:rsidRPr="002E0ED9">
        <w:rPr>
          <w:rFonts w:asciiTheme="minorHAnsi" w:hAnsiTheme="minorHAnsi" w:cstheme="minorHAnsi"/>
          <w:color w:val="000000" w:themeColor="text1"/>
          <w:sz w:val="22"/>
          <w:szCs w:val="22"/>
        </w:rPr>
        <w:t xml:space="preserve"> </w:t>
      </w:r>
      <w:r w:rsidR="0000432A" w:rsidRPr="002E0ED9">
        <w:rPr>
          <w:rFonts w:asciiTheme="minorHAnsi" w:hAnsiTheme="minorHAnsi" w:cstheme="minorHAnsi"/>
          <w:color w:val="000000" w:themeColor="text1"/>
          <w:sz w:val="22"/>
          <w:szCs w:val="22"/>
        </w:rPr>
        <w:t>D</w:t>
      </w:r>
      <w:r w:rsidRPr="002E0ED9">
        <w:rPr>
          <w:rFonts w:asciiTheme="minorHAnsi" w:hAnsiTheme="minorHAnsi" w:cstheme="minorHAnsi"/>
          <w:color w:val="000000" w:themeColor="text1"/>
          <w:sz w:val="22"/>
          <w:szCs w:val="22"/>
        </w:rPr>
        <w:t xml:space="preserve">ies vor allem, wenn diese </w:t>
      </w:r>
      <w:r w:rsidR="0000432A" w:rsidRPr="002E0ED9">
        <w:rPr>
          <w:rFonts w:asciiTheme="minorHAnsi" w:hAnsiTheme="minorHAnsi" w:cstheme="minorHAnsi"/>
          <w:color w:val="000000" w:themeColor="text1"/>
          <w:sz w:val="22"/>
          <w:szCs w:val="22"/>
        </w:rPr>
        <w:t xml:space="preserve">Selbstbehandlung </w:t>
      </w:r>
      <w:r w:rsidRPr="002E0ED9">
        <w:rPr>
          <w:rFonts w:asciiTheme="minorHAnsi" w:hAnsiTheme="minorHAnsi" w:cstheme="minorHAnsi"/>
          <w:color w:val="000000" w:themeColor="text1"/>
          <w:sz w:val="22"/>
          <w:szCs w:val="22"/>
        </w:rPr>
        <w:t xml:space="preserve">mit </w:t>
      </w:r>
      <w:proofErr w:type="spellStart"/>
      <w:r w:rsidRPr="002E0ED9">
        <w:rPr>
          <w:rFonts w:asciiTheme="minorHAnsi" w:hAnsiTheme="minorHAnsi" w:cstheme="minorHAnsi"/>
          <w:color w:val="000000" w:themeColor="text1"/>
          <w:sz w:val="22"/>
          <w:szCs w:val="22"/>
        </w:rPr>
        <w:t>illegalisierten</w:t>
      </w:r>
      <w:proofErr w:type="spellEnd"/>
      <w:r w:rsidRPr="002E0ED9">
        <w:rPr>
          <w:rFonts w:asciiTheme="minorHAnsi" w:hAnsiTheme="minorHAnsi" w:cstheme="minorHAnsi"/>
          <w:color w:val="000000" w:themeColor="text1"/>
          <w:sz w:val="22"/>
          <w:szCs w:val="22"/>
        </w:rPr>
        <w:t xml:space="preserve"> Substanzen erfolgt</w:t>
      </w:r>
      <w:r w:rsidR="0000432A" w:rsidRPr="002E0ED9">
        <w:rPr>
          <w:rFonts w:asciiTheme="minorHAnsi" w:hAnsiTheme="minorHAnsi" w:cstheme="minorHAnsi"/>
          <w:color w:val="000000" w:themeColor="text1"/>
          <w:sz w:val="22"/>
          <w:szCs w:val="22"/>
        </w:rPr>
        <w:t xml:space="preserve">: </w:t>
      </w:r>
      <w:r w:rsidR="00AC032C" w:rsidRPr="002E0ED9">
        <w:rPr>
          <w:rFonts w:asciiTheme="minorHAnsi" w:eastAsiaTheme="minorHAnsi" w:hAnsiTheme="minorHAnsi" w:cstheme="minorHAnsi"/>
          <w:color w:val="000000" w:themeColor="text1"/>
          <w:sz w:val="22"/>
          <w:szCs w:val="22"/>
          <w:lang w:eastAsia="en-US"/>
        </w:rPr>
        <w:t>„ADHS ist bei Erwachsenen mit vier Prozent Betroffenen eine häufige Störung – oft wird sie jedoch nicht diagnostiziert und bleibt unbehandelt … Das Krankheitsbild ADHS ist bei Erwachsenen deutlich schwerer zu erkennen, weil die Symptome vielfältiger sein können und auch auf andere Störungen hindeuten, wie beispielsweise Persönlichkeitsstörungen, Angsterkrankungen, die bipolare Störung oder Abhängigkeitserkrankungen</w:t>
      </w:r>
      <w:ins w:id="99" w:author="Gundula Dr. Barsch" w:date="2023-08-15T11:27:00Z">
        <w:r w:rsidR="00DF1370">
          <w:rPr>
            <w:rFonts w:asciiTheme="minorHAnsi" w:eastAsiaTheme="minorHAnsi" w:hAnsiTheme="minorHAnsi" w:cstheme="minorHAnsi"/>
            <w:color w:val="000000" w:themeColor="text1"/>
            <w:sz w:val="22"/>
            <w:szCs w:val="22"/>
            <w:lang w:eastAsia="en-US"/>
          </w:rPr>
          <w:t>.</w:t>
        </w:r>
      </w:ins>
      <w:r w:rsidR="00AC032C" w:rsidRPr="002E0ED9">
        <w:rPr>
          <w:rFonts w:asciiTheme="minorHAnsi" w:eastAsiaTheme="minorHAnsi" w:hAnsiTheme="minorHAnsi" w:cstheme="minorHAnsi"/>
          <w:color w:val="000000" w:themeColor="text1"/>
          <w:sz w:val="22"/>
          <w:szCs w:val="22"/>
          <w:lang w:eastAsia="en-US"/>
        </w:rPr>
        <w:t>“ (Eich-</w:t>
      </w:r>
      <w:proofErr w:type="spellStart"/>
      <w:r w:rsidR="00AC032C" w:rsidRPr="002E0ED9">
        <w:rPr>
          <w:rFonts w:asciiTheme="minorHAnsi" w:eastAsiaTheme="minorHAnsi" w:hAnsiTheme="minorHAnsi" w:cstheme="minorHAnsi"/>
          <w:color w:val="000000" w:themeColor="text1"/>
          <w:sz w:val="22"/>
          <w:szCs w:val="22"/>
          <w:lang w:eastAsia="en-US"/>
        </w:rPr>
        <w:t>Höchli</w:t>
      </w:r>
      <w:proofErr w:type="spellEnd"/>
      <w:r w:rsidR="00AC032C" w:rsidRPr="002E0ED9">
        <w:rPr>
          <w:rFonts w:asciiTheme="minorHAnsi" w:eastAsiaTheme="minorHAnsi" w:hAnsiTheme="minorHAnsi" w:cstheme="minorHAnsi"/>
          <w:color w:val="000000" w:themeColor="text1"/>
          <w:sz w:val="22"/>
          <w:szCs w:val="22"/>
          <w:lang w:eastAsia="en-US"/>
        </w:rPr>
        <w:t>, Eich 20</w:t>
      </w:r>
      <w:r w:rsidR="0030734A">
        <w:rPr>
          <w:rFonts w:asciiTheme="minorHAnsi" w:eastAsiaTheme="minorHAnsi" w:hAnsiTheme="minorHAnsi" w:cstheme="minorHAnsi"/>
          <w:color w:val="000000" w:themeColor="text1"/>
          <w:sz w:val="22"/>
          <w:szCs w:val="22"/>
          <w:lang w:eastAsia="en-US"/>
        </w:rPr>
        <w:t>04</w:t>
      </w:r>
      <w:r w:rsidR="00AC032C" w:rsidRPr="002E0ED9">
        <w:rPr>
          <w:rFonts w:asciiTheme="minorHAnsi" w:eastAsiaTheme="minorHAnsi" w:hAnsiTheme="minorHAnsi" w:cstheme="minorHAnsi"/>
          <w:color w:val="000000" w:themeColor="text1"/>
          <w:sz w:val="22"/>
          <w:szCs w:val="22"/>
          <w:lang w:eastAsia="en-US"/>
        </w:rPr>
        <w:t>).</w:t>
      </w:r>
      <w:r w:rsidRPr="002E0ED9">
        <w:rPr>
          <w:rFonts w:asciiTheme="minorHAnsi" w:eastAsiaTheme="minorHAnsi" w:hAnsiTheme="minorHAnsi" w:cstheme="minorHAnsi"/>
          <w:color w:val="000000" w:themeColor="text1"/>
          <w:sz w:val="22"/>
          <w:szCs w:val="22"/>
          <w:lang w:eastAsia="en-US"/>
        </w:rPr>
        <w:t xml:space="preserve"> </w:t>
      </w:r>
      <w:r w:rsidR="00F5218C" w:rsidRPr="002E0ED9">
        <w:rPr>
          <w:rFonts w:asciiTheme="minorHAnsi" w:hAnsiTheme="minorHAnsi" w:cstheme="minorHAnsi"/>
          <w:color w:val="000000" w:themeColor="text1"/>
          <w:sz w:val="22"/>
          <w:szCs w:val="22"/>
        </w:rPr>
        <w:t xml:space="preserve">In der Literatur wird darauf hingewiesen, dass für </w:t>
      </w:r>
      <w:r w:rsidR="00BA0BE6" w:rsidRPr="002E0ED9">
        <w:rPr>
          <w:rFonts w:asciiTheme="minorHAnsi" w:hAnsiTheme="minorHAnsi" w:cstheme="minorHAnsi"/>
          <w:color w:val="000000" w:themeColor="text1"/>
          <w:sz w:val="22"/>
          <w:szCs w:val="22"/>
        </w:rPr>
        <w:t xml:space="preserve">diese </w:t>
      </w:r>
      <w:ins w:id="100" w:author="Gundula Dr. Barsch" w:date="2023-08-15T11:28:00Z">
        <w:r w:rsidR="00DF1370">
          <w:rPr>
            <w:rFonts w:asciiTheme="minorHAnsi" w:hAnsiTheme="minorHAnsi" w:cstheme="minorHAnsi"/>
            <w:color w:val="000000" w:themeColor="text1"/>
            <w:sz w:val="22"/>
            <w:szCs w:val="22"/>
          </w:rPr>
          <w:t xml:space="preserve">Betroffenengruppe </w:t>
        </w:r>
      </w:ins>
      <w:r w:rsidR="00F5218C" w:rsidRPr="002E0ED9">
        <w:rPr>
          <w:rFonts w:asciiTheme="minorHAnsi" w:hAnsiTheme="minorHAnsi" w:cstheme="minorHAnsi"/>
          <w:color w:val="000000" w:themeColor="text1"/>
          <w:sz w:val="22"/>
          <w:szCs w:val="22"/>
        </w:rPr>
        <w:t xml:space="preserve">oft eine Komorbidität zusammen mit einer Abhängigkeitserkrankung vorrangig von Stimulanzien oder Alkohol gefunden wird (vgl. </w:t>
      </w:r>
      <w:proofErr w:type="spellStart"/>
      <w:r w:rsidR="00F5218C" w:rsidRPr="002E0ED9">
        <w:rPr>
          <w:rFonts w:asciiTheme="minorHAnsi" w:hAnsiTheme="minorHAnsi" w:cstheme="minorHAnsi"/>
          <w:color w:val="000000" w:themeColor="text1"/>
          <w:sz w:val="22"/>
          <w:szCs w:val="22"/>
        </w:rPr>
        <w:t>Tuithof</w:t>
      </w:r>
      <w:proofErr w:type="spellEnd"/>
      <w:r w:rsidR="00F5218C" w:rsidRPr="002E0ED9">
        <w:rPr>
          <w:rFonts w:asciiTheme="minorHAnsi" w:hAnsiTheme="minorHAnsi" w:cstheme="minorHAnsi"/>
          <w:color w:val="000000" w:themeColor="text1"/>
          <w:sz w:val="22"/>
          <w:szCs w:val="22"/>
        </w:rPr>
        <w:t xml:space="preserve"> et al. 2012, Johann et al. 2005). Als Treiber dieser Entwicklungen wird eine „</w:t>
      </w:r>
      <w:r w:rsidR="004844D1" w:rsidRPr="002E0ED9">
        <w:rPr>
          <w:rFonts w:asciiTheme="minorHAnsi" w:hAnsiTheme="minorHAnsi" w:cstheme="minorHAnsi"/>
          <w:color w:val="000000" w:themeColor="text1"/>
          <w:sz w:val="22"/>
          <w:szCs w:val="22"/>
        </w:rPr>
        <w:t>f</w:t>
      </w:r>
      <w:r w:rsidR="00F5218C" w:rsidRPr="002E0ED9">
        <w:rPr>
          <w:rFonts w:asciiTheme="minorHAnsi" w:hAnsiTheme="minorHAnsi" w:cstheme="minorHAnsi"/>
          <w:color w:val="000000" w:themeColor="text1"/>
          <w:sz w:val="22"/>
          <w:szCs w:val="22"/>
        </w:rPr>
        <w:t xml:space="preserve">ehlgeleitete Selbstmedikation“ gesehen, die in </w:t>
      </w:r>
      <w:r w:rsidR="00BA0BE6" w:rsidRPr="002E0ED9">
        <w:rPr>
          <w:rFonts w:asciiTheme="minorHAnsi" w:hAnsiTheme="minorHAnsi" w:cstheme="minorHAnsi"/>
          <w:color w:val="000000" w:themeColor="text1"/>
          <w:sz w:val="22"/>
          <w:szCs w:val="22"/>
        </w:rPr>
        <w:t>eine</w:t>
      </w:r>
      <w:r w:rsidR="00F5218C" w:rsidRPr="002E0ED9">
        <w:rPr>
          <w:rFonts w:asciiTheme="minorHAnsi" w:hAnsiTheme="minorHAnsi" w:cstheme="minorHAnsi"/>
          <w:color w:val="000000" w:themeColor="text1"/>
          <w:sz w:val="22"/>
          <w:szCs w:val="22"/>
        </w:rPr>
        <w:t xml:space="preserve"> sehr spezielle Suchtdynamik führ</w:t>
      </w:r>
      <w:r w:rsidR="00AC032C" w:rsidRPr="002E0ED9">
        <w:rPr>
          <w:rFonts w:asciiTheme="minorHAnsi" w:hAnsiTheme="minorHAnsi" w:cstheme="minorHAnsi"/>
          <w:color w:val="000000" w:themeColor="text1"/>
          <w:sz w:val="22"/>
          <w:szCs w:val="22"/>
        </w:rPr>
        <w:t>t</w:t>
      </w:r>
      <w:r w:rsidR="00F5218C" w:rsidRPr="002E0ED9">
        <w:rPr>
          <w:rFonts w:asciiTheme="minorHAnsi" w:hAnsiTheme="minorHAnsi" w:cstheme="minorHAnsi"/>
          <w:color w:val="000000" w:themeColor="text1"/>
          <w:sz w:val="22"/>
          <w:szCs w:val="22"/>
        </w:rPr>
        <w:t xml:space="preserve"> (vgl. </w:t>
      </w:r>
      <w:proofErr w:type="spellStart"/>
      <w:r w:rsidR="00F5218C" w:rsidRPr="002E0ED9">
        <w:rPr>
          <w:rFonts w:asciiTheme="minorHAnsi" w:hAnsiTheme="minorHAnsi" w:cstheme="minorHAnsi"/>
          <w:color w:val="000000" w:themeColor="text1"/>
          <w:sz w:val="22"/>
          <w:szCs w:val="22"/>
        </w:rPr>
        <w:t>Ridiger</w:t>
      </w:r>
      <w:proofErr w:type="spellEnd"/>
      <w:r w:rsidR="00F5218C" w:rsidRPr="002E0ED9">
        <w:rPr>
          <w:rFonts w:asciiTheme="minorHAnsi" w:hAnsiTheme="minorHAnsi" w:cstheme="minorHAnsi"/>
          <w:color w:val="000000" w:themeColor="text1"/>
          <w:sz w:val="22"/>
          <w:szCs w:val="22"/>
        </w:rPr>
        <w:t xml:space="preserve"> 2012, S. 88f). </w:t>
      </w:r>
      <w:ins w:id="101" w:author="Gundula Dr. Barsch" w:date="2023-08-15T11:29:00Z">
        <w:r w:rsidR="00DF1370">
          <w:rPr>
            <w:rFonts w:asciiTheme="minorHAnsi" w:hAnsiTheme="minorHAnsi" w:cstheme="minorHAnsi"/>
            <w:color w:val="000000" w:themeColor="text1"/>
            <w:sz w:val="22"/>
            <w:szCs w:val="22"/>
          </w:rPr>
          <w:t xml:space="preserve">Begründet wird dies mit den </w:t>
        </w:r>
      </w:ins>
      <w:r w:rsidR="00F5218C" w:rsidRPr="002E0ED9">
        <w:rPr>
          <w:rFonts w:asciiTheme="minorHAnsi" w:hAnsiTheme="minorHAnsi" w:cstheme="minorHAnsi"/>
          <w:color w:val="000000" w:themeColor="text1"/>
          <w:sz w:val="22"/>
          <w:szCs w:val="22"/>
        </w:rPr>
        <w:t>t</w:t>
      </w:r>
      <w:r w:rsidR="00E86748" w:rsidRPr="002E0ED9">
        <w:rPr>
          <w:rFonts w:asciiTheme="minorHAnsi" w:hAnsiTheme="minorHAnsi" w:cstheme="minorHAnsi"/>
          <w:color w:val="000000" w:themeColor="text1"/>
          <w:sz w:val="22"/>
          <w:szCs w:val="22"/>
        </w:rPr>
        <w:t>ypische</w:t>
      </w:r>
      <w:r w:rsidR="00F5218C" w:rsidRPr="002E0ED9">
        <w:rPr>
          <w:rFonts w:asciiTheme="minorHAnsi" w:hAnsiTheme="minorHAnsi" w:cstheme="minorHAnsi"/>
          <w:color w:val="000000" w:themeColor="text1"/>
          <w:sz w:val="22"/>
          <w:szCs w:val="22"/>
        </w:rPr>
        <w:t>n</w:t>
      </w:r>
      <w:r w:rsidR="00E86748" w:rsidRPr="002E0ED9">
        <w:rPr>
          <w:rFonts w:asciiTheme="minorHAnsi" w:hAnsiTheme="minorHAnsi" w:cstheme="minorHAnsi"/>
          <w:color w:val="000000" w:themeColor="text1"/>
          <w:sz w:val="22"/>
          <w:szCs w:val="22"/>
        </w:rPr>
        <w:t xml:space="preserve"> Symptome</w:t>
      </w:r>
      <w:r w:rsidR="001248F4">
        <w:rPr>
          <w:rFonts w:asciiTheme="minorHAnsi" w:hAnsiTheme="minorHAnsi" w:cstheme="minorHAnsi"/>
          <w:color w:val="000000" w:themeColor="text1"/>
          <w:sz w:val="22"/>
          <w:szCs w:val="22"/>
        </w:rPr>
        <w:t>n</w:t>
      </w:r>
      <w:r w:rsidR="00E86748" w:rsidRPr="002E0ED9">
        <w:rPr>
          <w:rFonts w:asciiTheme="minorHAnsi" w:hAnsiTheme="minorHAnsi" w:cstheme="minorHAnsi"/>
          <w:color w:val="000000" w:themeColor="text1"/>
          <w:sz w:val="22"/>
          <w:szCs w:val="22"/>
        </w:rPr>
        <w:t xml:space="preserve"> </w:t>
      </w:r>
      <w:r w:rsidR="00F5218C" w:rsidRPr="002E0ED9">
        <w:rPr>
          <w:rFonts w:asciiTheme="minorHAnsi" w:hAnsiTheme="minorHAnsi" w:cstheme="minorHAnsi"/>
          <w:color w:val="000000" w:themeColor="text1"/>
          <w:sz w:val="22"/>
          <w:szCs w:val="22"/>
        </w:rPr>
        <w:t>einer ADHS</w:t>
      </w:r>
      <w:ins w:id="102" w:author="Gundula Dr. Barsch" w:date="2023-08-15T11:31:00Z">
        <w:r w:rsidR="00DF1370">
          <w:rPr>
            <w:rFonts w:asciiTheme="minorHAnsi" w:hAnsiTheme="minorHAnsi" w:cstheme="minorHAnsi"/>
            <w:color w:val="000000" w:themeColor="text1"/>
            <w:sz w:val="22"/>
            <w:szCs w:val="22"/>
          </w:rPr>
          <w:t>:</w:t>
        </w:r>
      </w:ins>
      <w:r w:rsidR="00F5218C" w:rsidRPr="002E0ED9">
        <w:rPr>
          <w:rFonts w:asciiTheme="minorHAnsi" w:hAnsiTheme="minorHAnsi" w:cstheme="minorHAnsi"/>
          <w:color w:val="000000" w:themeColor="text1"/>
          <w:sz w:val="22"/>
          <w:szCs w:val="22"/>
        </w:rPr>
        <w:t xml:space="preserve"> In diesem </w:t>
      </w:r>
      <w:r w:rsidR="00BA0BE6" w:rsidRPr="002E0ED9">
        <w:rPr>
          <w:rFonts w:asciiTheme="minorHAnsi" w:hAnsiTheme="minorHAnsi" w:cstheme="minorHAnsi"/>
          <w:color w:val="000000" w:themeColor="text1"/>
          <w:sz w:val="22"/>
          <w:szCs w:val="22"/>
        </w:rPr>
        <w:t>Krankheits</w:t>
      </w:r>
      <w:r w:rsidR="00F5218C" w:rsidRPr="002E0ED9">
        <w:rPr>
          <w:rFonts w:asciiTheme="minorHAnsi" w:hAnsiTheme="minorHAnsi" w:cstheme="minorHAnsi"/>
          <w:color w:val="000000" w:themeColor="text1"/>
          <w:sz w:val="22"/>
          <w:szCs w:val="22"/>
        </w:rPr>
        <w:t xml:space="preserve">bild verbinden sich </w:t>
      </w:r>
      <w:proofErr w:type="spellStart"/>
      <w:r w:rsidR="00E86748" w:rsidRPr="002E0ED9">
        <w:rPr>
          <w:rFonts w:asciiTheme="minorHAnsi" w:hAnsiTheme="minorHAnsi" w:cstheme="minorHAnsi"/>
          <w:color w:val="000000" w:themeColor="text1"/>
          <w:sz w:val="22"/>
          <w:szCs w:val="22"/>
        </w:rPr>
        <w:t>Störung</w:t>
      </w:r>
      <w:r w:rsidR="003F0DCA" w:rsidRPr="002E0ED9">
        <w:rPr>
          <w:rFonts w:asciiTheme="minorHAnsi" w:hAnsiTheme="minorHAnsi" w:cstheme="minorHAnsi"/>
          <w:color w:val="000000" w:themeColor="text1"/>
          <w:sz w:val="22"/>
          <w:szCs w:val="22"/>
        </w:rPr>
        <w:t>en</w:t>
      </w:r>
      <w:proofErr w:type="spellEnd"/>
      <w:r w:rsidR="00E86748" w:rsidRPr="002E0ED9">
        <w:rPr>
          <w:rFonts w:asciiTheme="minorHAnsi" w:hAnsiTheme="minorHAnsi" w:cstheme="minorHAnsi"/>
          <w:color w:val="000000" w:themeColor="text1"/>
          <w:sz w:val="22"/>
          <w:szCs w:val="22"/>
        </w:rPr>
        <w:t xml:space="preserve"> der Impulskontrolle</w:t>
      </w:r>
      <w:r w:rsidR="003F0DCA" w:rsidRPr="002E0ED9">
        <w:rPr>
          <w:rFonts w:asciiTheme="minorHAnsi" w:hAnsiTheme="minorHAnsi" w:cstheme="minorHAnsi"/>
          <w:color w:val="000000" w:themeColor="text1"/>
          <w:sz w:val="22"/>
          <w:szCs w:val="22"/>
        </w:rPr>
        <w:t xml:space="preserve"> und</w:t>
      </w:r>
      <w:r w:rsidR="00E86748" w:rsidRPr="002E0ED9">
        <w:rPr>
          <w:rFonts w:asciiTheme="minorHAnsi" w:hAnsiTheme="minorHAnsi" w:cstheme="minorHAnsi"/>
          <w:color w:val="000000" w:themeColor="text1"/>
          <w:sz w:val="22"/>
          <w:szCs w:val="22"/>
        </w:rPr>
        <w:t xml:space="preserve"> der Aufmerksamkeit mit </w:t>
      </w:r>
      <w:proofErr w:type="spellStart"/>
      <w:r w:rsidR="00E86748" w:rsidRPr="002E0ED9">
        <w:rPr>
          <w:rFonts w:asciiTheme="minorHAnsi" w:hAnsiTheme="minorHAnsi" w:cstheme="minorHAnsi"/>
          <w:color w:val="000000" w:themeColor="text1"/>
          <w:sz w:val="22"/>
          <w:szCs w:val="22"/>
        </w:rPr>
        <w:t>Hyperaktivität</w:t>
      </w:r>
      <w:proofErr w:type="spellEnd"/>
      <w:r w:rsidR="00E86748" w:rsidRPr="002E0ED9">
        <w:rPr>
          <w:rFonts w:asciiTheme="minorHAnsi" w:hAnsiTheme="minorHAnsi" w:cstheme="minorHAnsi"/>
          <w:color w:val="000000" w:themeColor="text1"/>
          <w:sz w:val="22"/>
          <w:szCs w:val="22"/>
        </w:rPr>
        <w:t xml:space="preserve">, die oft </w:t>
      </w:r>
      <w:r w:rsidR="00F5218C" w:rsidRPr="002E0ED9">
        <w:rPr>
          <w:rFonts w:asciiTheme="minorHAnsi" w:hAnsiTheme="minorHAnsi" w:cstheme="minorHAnsi"/>
          <w:color w:val="000000" w:themeColor="text1"/>
          <w:sz w:val="22"/>
          <w:szCs w:val="22"/>
        </w:rPr>
        <w:t>ergänzt werden</w:t>
      </w:r>
      <w:r w:rsidR="00E86748" w:rsidRPr="002E0ED9">
        <w:rPr>
          <w:rFonts w:asciiTheme="minorHAnsi" w:hAnsiTheme="minorHAnsi" w:cstheme="minorHAnsi"/>
          <w:color w:val="000000" w:themeColor="text1"/>
          <w:sz w:val="22"/>
          <w:szCs w:val="22"/>
        </w:rPr>
        <w:t xml:space="preserve"> </w:t>
      </w:r>
      <w:r w:rsidR="00F5218C" w:rsidRPr="002E0ED9">
        <w:rPr>
          <w:rFonts w:asciiTheme="minorHAnsi" w:hAnsiTheme="minorHAnsi" w:cstheme="minorHAnsi"/>
          <w:color w:val="000000" w:themeColor="text1"/>
          <w:sz w:val="22"/>
          <w:szCs w:val="22"/>
        </w:rPr>
        <w:t>durch</w:t>
      </w:r>
      <w:r w:rsidR="00E86748" w:rsidRPr="002E0ED9">
        <w:rPr>
          <w:rFonts w:asciiTheme="minorHAnsi" w:hAnsiTheme="minorHAnsi" w:cstheme="minorHAnsi"/>
          <w:color w:val="000000" w:themeColor="text1"/>
          <w:sz w:val="22"/>
          <w:szCs w:val="22"/>
        </w:rPr>
        <w:t xml:space="preserve"> Begleitsymptome wie </w:t>
      </w:r>
      <w:proofErr w:type="spellStart"/>
      <w:r w:rsidR="00E86748" w:rsidRPr="002E0ED9">
        <w:rPr>
          <w:rFonts w:asciiTheme="minorHAnsi" w:hAnsiTheme="minorHAnsi" w:cstheme="minorHAnsi"/>
          <w:color w:val="000000" w:themeColor="text1"/>
          <w:sz w:val="22"/>
          <w:szCs w:val="22"/>
        </w:rPr>
        <w:t>Störung</w:t>
      </w:r>
      <w:r w:rsidR="007C5399" w:rsidRPr="002E0ED9">
        <w:rPr>
          <w:rFonts w:asciiTheme="minorHAnsi" w:hAnsiTheme="minorHAnsi" w:cstheme="minorHAnsi"/>
          <w:color w:val="000000" w:themeColor="text1"/>
          <w:sz w:val="22"/>
          <w:szCs w:val="22"/>
        </w:rPr>
        <w:t>en</w:t>
      </w:r>
      <w:proofErr w:type="spellEnd"/>
      <w:r w:rsidR="00E86748" w:rsidRPr="002E0ED9">
        <w:rPr>
          <w:rFonts w:asciiTheme="minorHAnsi" w:hAnsiTheme="minorHAnsi" w:cstheme="minorHAnsi"/>
          <w:color w:val="000000" w:themeColor="text1"/>
          <w:sz w:val="22"/>
          <w:szCs w:val="22"/>
        </w:rPr>
        <w:t xml:space="preserve"> des Tag-/ Nacht-Rhythmus, Schwankungen im </w:t>
      </w:r>
      <w:proofErr w:type="spellStart"/>
      <w:r w:rsidR="00E86748" w:rsidRPr="002E0ED9">
        <w:rPr>
          <w:rFonts w:asciiTheme="minorHAnsi" w:hAnsiTheme="minorHAnsi" w:cstheme="minorHAnsi"/>
          <w:color w:val="000000" w:themeColor="text1"/>
          <w:sz w:val="22"/>
          <w:szCs w:val="22"/>
        </w:rPr>
        <w:t>Gemütszustand</w:t>
      </w:r>
      <w:proofErr w:type="spellEnd"/>
      <w:r w:rsidR="00E86748" w:rsidRPr="002E0ED9">
        <w:rPr>
          <w:rFonts w:asciiTheme="minorHAnsi" w:hAnsiTheme="minorHAnsi" w:cstheme="minorHAnsi"/>
          <w:color w:val="000000" w:themeColor="text1"/>
          <w:sz w:val="22"/>
          <w:szCs w:val="22"/>
        </w:rPr>
        <w:t xml:space="preserve">, kognitive Defizite, Schwierigkeiten </w:t>
      </w:r>
      <w:r w:rsidR="005431BD" w:rsidRPr="002E0ED9">
        <w:rPr>
          <w:rFonts w:asciiTheme="minorHAnsi" w:hAnsiTheme="minorHAnsi" w:cstheme="minorHAnsi"/>
          <w:color w:val="000000" w:themeColor="text1"/>
          <w:sz w:val="22"/>
          <w:szCs w:val="22"/>
        </w:rPr>
        <w:t xml:space="preserve">in Bezug auf </w:t>
      </w:r>
      <w:r w:rsidR="00E86748" w:rsidRPr="002E0ED9">
        <w:rPr>
          <w:rFonts w:asciiTheme="minorHAnsi" w:hAnsiTheme="minorHAnsi" w:cstheme="minorHAnsi"/>
          <w:color w:val="000000" w:themeColor="text1"/>
          <w:sz w:val="22"/>
          <w:szCs w:val="22"/>
        </w:rPr>
        <w:t>zielgerichtete</w:t>
      </w:r>
      <w:r w:rsidR="005431BD" w:rsidRPr="002E0ED9">
        <w:rPr>
          <w:rFonts w:asciiTheme="minorHAnsi" w:hAnsiTheme="minorHAnsi" w:cstheme="minorHAnsi"/>
          <w:color w:val="000000" w:themeColor="text1"/>
          <w:sz w:val="22"/>
          <w:szCs w:val="22"/>
        </w:rPr>
        <w:t>s</w:t>
      </w:r>
      <w:r w:rsidR="00E86748" w:rsidRPr="002E0ED9">
        <w:rPr>
          <w:rFonts w:asciiTheme="minorHAnsi" w:hAnsiTheme="minorHAnsi" w:cstheme="minorHAnsi"/>
          <w:color w:val="000000" w:themeColor="text1"/>
          <w:sz w:val="22"/>
          <w:szCs w:val="22"/>
        </w:rPr>
        <w:t xml:space="preserve"> Handeln</w:t>
      </w:r>
      <w:r w:rsidR="00F5218C" w:rsidRPr="002E0ED9">
        <w:rPr>
          <w:rFonts w:asciiTheme="minorHAnsi" w:hAnsiTheme="minorHAnsi" w:cstheme="minorHAnsi"/>
          <w:color w:val="000000" w:themeColor="text1"/>
          <w:sz w:val="22"/>
          <w:szCs w:val="22"/>
        </w:rPr>
        <w:t>,</w:t>
      </w:r>
      <w:r w:rsidR="00E86748" w:rsidRPr="002E0ED9">
        <w:rPr>
          <w:rFonts w:asciiTheme="minorHAnsi" w:hAnsiTheme="minorHAnsi" w:cstheme="minorHAnsi"/>
          <w:color w:val="000000" w:themeColor="text1"/>
          <w:sz w:val="22"/>
          <w:szCs w:val="22"/>
        </w:rPr>
        <w:t xml:space="preserve"> </w:t>
      </w:r>
      <w:proofErr w:type="spellStart"/>
      <w:r w:rsidR="00E86748" w:rsidRPr="002E0ED9">
        <w:rPr>
          <w:rFonts w:asciiTheme="minorHAnsi" w:hAnsiTheme="minorHAnsi" w:cstheme="minorHAnsi"/>
          <w:color w:val="000000" w:themeColor="text1"/>
          <w:sz w:val="22"/>
          <w:szCs w:val="22"/>
        </w:rPr>
        <w:t>Beeinträchtigungen</w:t>
      </w:r>
      <w:proofErr w:type="spellEnd"/>
      <w:r w:rsidR="00E86748" w:rsidRPr="002E0ED9">
        <w:rPr>
          <w:rFonts w:asciiTheme="minorHAnsi" w:hAnsiTheme="minorHAnsi" w:cstheme="minorHAnsi"/>
          <w:color w:val="000000" w:themeColor="text1"/>
          <w:sz w:val="22"/>
          <w:szCs w:val="22"/>
        </w:rPr>
        <w:t xml:space="preserve"> im Bereich der Selbst- und Emotionsregelung</w:t>
      </w:r>
      <w:r w:rsidR="004844D1" w:rsidRPr="002E0ED9">
        <w:rPr>
          <w:rFonts w:asciiTheme="minorHAnsi" w:hAnsiTheme="minorHAnsi" w:cstheme="minorHAnsi"/>
          <w:color w:val="000000" w:themeColor="text1"/>
          <w:sz w:val="22"/>
          <w:szCs w:val="22"/>
        </w:rPr>
        <w:t>,</w:t>
      </w:r>
      <w:r w:rsidR="00BA0BE6" w:rsidRPr="002E0ED9">
        <w:rPr>
          <w:rFonts w:asciiTheme="minorHAnsi" w:hAnsiTheme="minorHAnsi" w:cstheme="minorHAnsi"/>
          <w:color w:val="000000" w:themeColor="text1"/>
          <w:sz w:val="22"/>
          <w:szCs w:val="22"/>
        </w:rPr>
        <w:t xml:space="preserve"> u. a</w:t>
      </w:r>
      <w:r w:rsidR="00F5218C" w:rsidRPr="002E0ED9">
        <w:rPr>
          <w:rFonts w:asciiTheme="minorHAnsi" w:hAnsiTheme="minorHAnsi" w:cstheme="minorHAnsi"/>
          <w:color w:val="000000" w:themeColor="text1"/>
          <w:sz w:val="22"/>
          <w:szCs w:val="22"/>
        </w:rPr>
        <w:t>. Diese</w:t>
      </w:r>
      <w:r w:rsidR="00E86748" w:rsidRPr="002E0ED9">
        <w:rPr>
          <w:rFonts w:asciiTheme="minorHAnsi" w:hAnsiTheme="minorHAnsi" w:cstheme="minorHAnsi"/>
          <w:color w:val="000000" w:themeColor="text1"/>
          <w:sz w:val="22"/>
          <w:szCs w:val="22"/>
        </w:rPr>
        <w:t xml:space="preserve"> verbinden sich zu einem Syndrom, das in seiner Konsistenz, Struktur und Intensität </w:t>
      </w:r>
      <w:r w:rsidR="00F5218C" w:rsidRPr="002E0ED9">
        <w:rPr>
          <w:rFonts w:asciiTheme="minorHAnsi" w:hAnsiTheme="minorHAnsi" w:cstheme="minorHAnsi"/>
          <w:color w:val="000000" w:themeColor="text1"/>
          <w:sz w:val="22"/>
          <w:szCs w:val="22"/>
        </w:rPr>
        <w:t xml:space="preserve">allerdings </w:t>
      </w:r>
      <w:r w:rsidR="00E86748" w:rsidRPr="002E0ED9">
        <w:rPr>
          <w:rFonts w:asciiTheme="minorHAnsi" w:hAnsiTheme="minorHAnsi" w:cstheme="minorHAnsi"/>
          <w:color w:val="000000" w:themeColor="text1"/>
          <w:sz w:val="22"/>
          <w:szCs w:val="22"/>
        </w:rPr>
        <w:t>höchst individuelle</w:t>
      </w:r>
      <w:r w:rsidR="005431BD" w:rsidRPr="002E0ED9">
        <w:rPr>
          <w:rFonts w:asciiTheme="minorHAnsi" w:hAnsiTheme="minorHAnsi" w:cstheme="minorHAnsi"/>
          <w:color w:val="000000" w:themeColor="text1"/>
          <w:sz w:val="22"/>
          <w:szCs w:val="22"/>
        </w:rPr>
        <w:t xml:space="preserve"> Ausprägungen hat</w:t>
      </w:r>
      <w:r w:rsidR="00396B49" w:rsidRPr="002E0ED9">
        <w:rPr>
          <w:rFonts w:asciiTheme="minorHAnsi" w:hAnsiTheme="minorHAnsi" w:cstheme="minorHAnsi"/>
          <w:color w:val="000000" w:themeColor="text1"/>
          <w:sz w:val="22"/>
          <w:szCs w:val="22"/>
        </w:rPr>
        <w:t xml:space="preserve"> (vgl. </w:t>
      </w:r>
      <w:proofErr w:type="spellStart"/>
      <w:r w:rsidR="00396B49" w:rsidRPr="002E0ED9">
        <w:rPr>
          <w:rFonts w:asciiTheme="minorHAnsi" w:hAnsiTheme="minorHAnsi" w:cstheme="minorHAnsi"/>
          <w:color w:val="000000" w:themeColor="text1"/>
          <w:sz w:val="22"/>
          <w:szCs w:val="22"/>
        </w:rPr>
        <w:t>Ridiger</w:t>
      </w:r>
      <w:proofErr w:type="spellEnd"/>
      <w:r w:rsidR="00396B49" w:rsidRPr="002E0ED9">
        <w:rPr>
          <w:rFonts w:asciiTheme="minorHAnsi" w:hAnsiTheme="minorHAnsi" w:cstheme="minorHAnsi"/>
          <w:color w:val="000000" w:themeColor="text1"/>
          <w:sz w:val="22"/>
          <w:szCs w:val="22"/>
        </w:rPr>
        <w:t xml:space="preserve"> 2017, S. 13)</w:t>
      </w:r>
      <w:r w:rsidR="003E271A" w:rsidRPr="002E0ED9">
        <w:rPr>
          <w:rFonts w:asciiTheme="minorHAnsi" w:hAnsiTheme="minorHAnsi" w:cstheme="minorHAnsi"/>
          <w:color w:val="000000" w:themeColor="text1"/>
          <w:sz w:val="22"/>
          <w:szCs w:val="22"/>
        </w:rPr>
        <w:t>.</w:t>
      </w:r>
      <w:r w:rsidR="00AC032C" w:rsidRPr="002E0ED9">
        <w:rPr>
          <w:rFonts w:asciiTheme="minorHAnsi" w:hAnsiTheme="minorHAnsi" w:cstheme="minorHAnsi"/>
          <w:color w:val="000000" w:themeColor="text1"/>
          <w:sz w:val="22"/>
          <w:szCs w:val="22"/>
        </w:rPr>
        <w:t xml:space="preserve"> </w:t>
      </w:r>
      <w:r w:rsidR="003E271A" w:rsidRPr="002E0ED9">
        <w:rPr>
          <w:rFonts w:asciiTheme="minorHAnsi" w:hAnsiTheme="minorHAnsi" w:cstheme="minorHAnsi"/>
          <w:color w:val="000000" w:themeColor="text1"/>
          <w:sz w:val="22"/>
          <w:szCs w:val="22"/>
        </w:rPr>
        <w:t>F</w:t>
      </w:r>
      <w:r w:rsidR="00396B49" w:rsidRPr="002E0ED9">
        <w:rPr>
          <w:rFonts w:asciiTheme="minorHAnsi" w:hAnsiTheme="minorHAnsi" w:cstheme="minorHAnsi"/>
          <w:color w:val="000000" w:themeColor="text1"/>
          <w:sz w:val="22"/>
          <w:szCs w:val="22"/>
        </w:rPr>
        <w:t>ür d</w:t>
      </w:r>
      <w:r w:rsidR="003E271A" w:rsidRPr="002E0ED9">
        <w:rPr>
          <w:rFonts w:asciiTheme="minorHAnsi" w:hAnsiTheme="minorHAnsi" w:cstheme="minorHAnsi"/>
          <w:color w:val="000000" w:themeColor="text1"/>
          <w:sz w:val="22"/>
          <w:szCs w:val="22"/>
        </w:rPr>
        <w:t>ieses</w:t>
      </w:r>
      <w:r w:rsidR="00396B49" w:rsidRPr="002E0ED9">
        <w:rPr>
          <w:rFonts w:asciiTheme="minorHAnsi" w:hAnsiTheme="minorHAnsi" w:cstheme="minorHAnsi"/>
          <w:color w:val="000000" w:themeColor="text1"/>
          <w:sz w:val="22"/>
          <w:szCs w:val="22"/>
        </w:rPr>
        <w:t xml:space="preserve"> </w:t>
      </w:r>
      <w:r w:rsidR="003E271A" w:rsidRPr="002E0ED9">
        <w:rPr>
          <w:rFonts w:asciiTheme="minorHAnsi" w:hAnsiTheme="minorHAnsi" w:cstheme="minorHAnsi"/>
          <w:color w:val="000000" w:themeColor="text1"/>
          <w:sz w:val="22"/>
          <w:szCs w:val="22"/>
        </w:rPr>
        <w:t xml:space="preserve">zeichnet </w:t>
      </w:r>
      <w:r w:rsidR="00396B49" w:rsidRPr="002E0ED9">
        <w:rPr>
          <w:rFonts w:asciiTheme="minorHAnsi" w:hAnsiTheme="minorHAnsi" w:cstheme="minorHAnsi"/>
          <w:color w:val="000000" w:themeColor="text1"/>
          <w:sz w:val="22"/>
          <w:szCs w:val="22"/>
        </w:rPr>
        <w:t xml:space="preserve">sich </w:t>
      </w:r>
      <w:r w:rsidR="003E271A" w:rsidRPr="002E0ED9">
        <w:rPr>
          <w:rFonts w:asciiTheme="minorHAnsi" w:hAnsiTheme="minorHAnsi" w:cstheme="minorHAnsi"/>
          <w:color w:val="000000" w:themeColor="text1"/>
          <w:sz w:val="22"/>
          <w:szCs w:val="22"/>
        </w:rPr>
        <w:t xml:space="preserve">zudem </w:t>
      </w:r>
      <w:r w:rsidR="00396B49" w:rsidRPr="002E0ED9">
        <w:rPr>
          <w:rFonts w:asciiTheme="minorHAnsi" w:hAnsiTheme="minorHAnsi" w:cstheme="minorHAnsi"/>
          <w:color w:val="000000" w:themeColor="text1"/>
          <w:sz w:val="22"/>
          <w:szCs w:val="22"/>
        </w:rPr>
        <w:t>eher ein Kontinuum a</w:t>
      </w:r>
      <w:r w:rsidR="003E271A" w:rsidRPr="002E0ED9">
        <w:rPr>
          <w:rFonts w:asciiTheme="minorHAnsi" w:hAnsiTheme="minorHAnsi" w:cstheme="minorHAnsi"/>
          <w:color w:val="000000" w:themeColor="text1"/>
          <w:sz w:val="22"/>
          <w:szCs w:val="22"/>
        </w:rPr>
        <w:t>b</w:t>
      </w:r>
      <w:r w:rsidR="00396B49" w:rsidRPr="002E0ED9">
        <w:rPr>
          <w:rFonts w:asciiTheme="minorHAnsi" w:hAnsiTheme="minorHAnsi" w:cstheme="minorHAnsi"/>
          <w:color w:val="000000" w:themeColor="text1"/>
          <w:sz w:val="22"/>
          <w:szCs w:val="22"/>
        </w:rPr>
        <w:t xml:space="preserve">, in dem sich Menschen mit oder ohne ADHS nur graduell voneinander unterscheiden (vgl. Posner et al. 2020, </w:t>
      </w:r>
      <w:proofErr w:type="spellStart"/>
      <w:r w:rsidR="00396B49" w:rsidRPr="002E0ED9">
        <w:rPr>
          <w:rFonts w:asciiTheme="minorHAnsi" w:hAnsiTheme="minorHAnsi" w:cstheme="minorHAnsi"/>
          <w:color w:val="000000" w:themeColor="text1"/>
          <w:sz w:val="22"/>
          <w:szCs w:val="22"/>
        </w:rPr>
        <w:t>Banaschweski</w:t>
      </w:r>
      <w:proofErr w:type="spellEnd"/>
      <w:r w:rsidR="00396B49" w:rsidRPr="002E0ED9">
        <w:rPr>
          <w:rFonts w:asciiTheme="minorHAnsi" w:hAnsiTheme="minorHAnsi" w:cstheme="minorHAnsi"/>
          <w:color w:val="000000" w:themeColor="text1"/>
          <w:sz w:val="22"/>
          <w:szCs w:val="22"/>
        </w:rPr>
        <w:t xml:space="preserve"> et al. 2017).</w:t>
      </w:r>
    </w:p>
    <w:p w14:paraId="512105FD" w14:textId="77777777" w:rsidR="00BA0BE6" w:rsidRPr="002E0ED9" w:rsidRDefault="005431BD" w:rsidP="002E0ED9">
      <w:pPr>
        <w:pStyle w:val="StandardWeb"/>
        <w:spacing w:line="276" w:lineRule="auto"/>
        <w:rPr>
          <w:rFonts w:asciiTheme="minorHAnsi" w:hAnsiTheme="minorHAnsi" w:cstheme="minorHAnsi"/>
          <w:color w:val="000000" w:themeColor="text1"/>
          <w:sz w:val="22"/>
          <w:szCs w:val="22"/>
        </w:rPr>
      </w:pPr>
      <w:r w:rsidRPr="002E0ED9">
        <w:rPr>
          <w:rFonts w:asciiTheme="minorHAnsi" w:hAnsiTheme="minorHAnsi" w:cstheme="minorHAnsi"/>
          <w:color w:val="000000" w:themeColor="text1"/>
          <w:sz w:val="22"/>
          <w:szCs w:val="22"/>
        </w:rPr>
        <w:t xml:space="preserve">Wenn die Betroffenen nicht schon im frühen Lebensalter durch Störungen in </w:t>
      </w:r>
      <w:r w:rsidR="007C5399" w:rsidRPr="002E0ED9">
        <w:rPr>
          <w:rFonts w:asciiTheme="minorHAnsi" w:hAnsiTheme="minorHAnsi" w:cstheme="minorHAnsi"/>
          <w:color w:val="000000" w:themeColor="text1"/>
          <w:sz w:val="22"/>
          <w:szCs w:val="22"/>
        </w:rPr>
        <w:t>verschiedenen</w:t>
      </w:r>
      <w:r w:rsidRPr="002E0ED9">
        <w:rPr>
          <w:rFonts w:asciiTheme="minorHAnsi" w:hAnsiTheme="minorHAnsi" w:cstheme="minorHAnsi"/>
          <w:color w:val="000000" w:themeColor="text1"/>
          <w:sz w:val="22"/>
          <w:szCs w:val="22"/>
        </w:rPr>
        <w:t xml:space="preserve"> Lebensbereichen auffällig werden, </w:t>
      </w:r>
      <w:r w:rsidR="00E2664C" w:rsidRPr="002E0ED9">
        <w:rPr>
          <w:rFonts w:asciiTheme="minorHAnsi" w:hAnsiTheme="minorHAnsi" w:cstheme="minorHAnsi"/>
          <w:color w:val="000000" w:themeColor="text1"/>
          <w:sz w:val="22"/>
          <w:szCs w:val="22"/>
        </w:rPr>
        <w:t xml:space="preserve">kann es </w:t>
      </w:r>
      <w:r w:rsidRPr="002E0ED9">
        <w:rPr>
          <w:rFonts w:asciiTheme="minorHAnsi" w:hAnsiTheme="minorHAnsi" w:cstheme="minorHAnsi"/>
          <w:color w:val="000000" w:themeColor="text1"/>
          <w:sz w:val="22"/>
          <w:szCs w:val="22"/>
        </w:rPr>
        <w:t>bis ins fortgeschrittene Jugendalter</w:t>
      </w:r>
      <w:r w:rsidR="00E2664C" w:rsidRPr="002E0ED9">
        <w:rPr>
          <w:rFonts w:asciiTheme="minorHAnsi" w:hAnsiTheme="minorHAnsi" w:cstheme="minorHAnsi"/>
          <w:color w:val="000000" w:themeColor="text1"/>
          <w:sz w:val="22"/>
          <w:szCs w:val="22"/>
        </w:rPr>
        <w:t xml:space="preserve"> dauern</w:t>
      </w:r>
      <w:r w:rsidRPr="002E0ED9">
        <w:rPr>
          <w:rFonts w:asciiTheme="minorHAnsi" w:hAnsiTheme="minorHAnsi" w:cstheme="minorHAnsi"/>
          <w:color w:val="000000" w:themeColor="text1"/>
          <w:sz w:val="22"/>
          <w:szCs w:val="22"/>
        </w:rPr>
        <w:t>, die Diagnose ADHS gestellt zu bekommen</w:t>
      </w:r>
      <w:r w:rsidR="00E2664C" w:rsidRPr="002E0ED9">
        <w:rPr>
          <w:rFonts w:asciiTheme="minorHAnsi" w:hAnsiTheme="minorHAnsi" w:cstheme="minorHAnsi"/>
          <w:color w:val="000000" w:themeColor="text1"/>
          <w:sz w:val="22"/>
          <w:szCs w:val="22"/>
        </w:rPr>
        <w:t xml:space="preserve"> (</w:t>
      </w:r>
      <w:r w:rsidR="00396B49" w:rsidRPr="002E0ED9">
        <w:rPr>
          <w:rFonts w:asciiTheme="minorHAnsi" w:hAnsiTheme="minorHAnsi" w:cstheme="minorHAnsi"/>
          <w:color w:val="000000" w:themeColor="text1"/>
          <w:sz w:val="22"/>
          <w:szCs w:val="22"/>
        </w:rPr>
        <w:t xml:space="preserve">vgl. </w:t>
      </w:r>
      <w:proofErr w:type="spellStart"/>
      <w:r w:rsidR="00396B49" w:rsidRPr="002E0ED9">
        <w:rPr>
          <w:rFonts w:asciiTheme="minorHAnsi" w:hAnsiTheme="minorHAnsi" w:cstheme="minorHAnsi"/>
          <w:color w:val="000000" w:themeColor="text1"/>
          <w:sz w:val="22"/>
          <w:szCs w:val="22"/>
        </w:rPr>
        <w:t>Ridiger</w:t>
      </w:r>
      <w:proofErr w:type="spellEnd"/>
      <w:r w:rsidR="00E2664C" w:rsidRPr="002E0ED9">
        <w:rPr>
          <w:rFonts w:asciiTheme="minorHAnsi" w:hAnsiTheme="minorHAnsi" w:cstheme="minorHAnsi"/>
          <w:color w:val="000000" w:themeColor="text1"/>
          <w:sz w:val="22"/>
          <w:szCs w:val="22"/>
        </w:rPr>
        <w:t>, S. 33)</w:t>
      </w:r>
      <w:r w:rsidRPr="002E0ED9">
        <w:rPr>
          <w:rFonts w:asciiTheme="minorHAnsi" w:hAnsiTheme="minorHAnsi" w:cstheme="minorHAnsi"/>
          <w:color w:val="000000" w:themeColor="text1"/>
          <w:sz w:val="22"/>
          <w:szCs w:val="22"/>
        </w:rPr>
        <w:t>. Erhalten die Betroffenen beispielsweise viel soziale Unterstützung</w:t>
      </w:r>
      <w:r w:rsidR="007C5399" w:rsidRPr="002E0ED9">
        <w:rPr>
          <w:rFonts w:asciiTheme="minorHAnsi" w:hAnsiTheme="minorHAnsi" w:cstheme="minorHAnsi"/>
          <w:color w:val="000000" w:themeColor="text1"/>
          <w:sz w:val="22"/>
          <w:szCs w:val="22"/>
        </w:rPr>
        <w:t xml:space="preserve">, </w:t>
      </w:r>
      <w:r w:rsidRPr="002E0ED9">
        <w:rPr>
          <w:rFonts w:asciiTheme="minorHAnsi" w:hAnsiTheme="minorHAnsi" w:cstheme="minorHAnsi"/>
          <w:color w:val="000000" w:themeColor="text1"/>
          <w:sz w:val="22"/>
          <w:szCs w:val="22"/>
        </w:rPr>
        <w:t>können in einem weniger stringenten Umfeld aufwachsen</w:t>
      </w:r>
      <w:r w:rsidR="00E2664C" w:rsidRPr="002E0ED9">
        <w:rPr>
          <w:rFonts w:asciiTheme="minorHAnsi" w:hAnsiTheme="minorHAnsi" w:cstheme="minorHAnsi"/>
          <w:color w:val="000000" w:themeColor="text1"/>
          <w:sz w:val="22"/>
          <w:szCs w:val="22"/>
        </w:rPr>
        <w:t xml:space="preserve"> und verbesser</w:t>
      </w:r>
      <w:r w:rsidR="00F5218C" w:rsidRPr="002E0ED9">
        <w:rPr>
          <w:rFonts w:asciiTheme="minorHAnsi" w:hAnsiTheme="minorHAnsi" w:cstheme="minorHAnsi"/>
          <w:color w:val="000000" w:themeColor="text1"/>
          <w:sz w:val="22"/>
          <w:szCs w:val="22"/>
        </w:rPr>
        <w:t>t</w:t>
      </w:r>
      <w:r w:rsidR="00E2664C" w:rsidRPr="002E0ED9">
        <w:rPr>
          <w:rFonts w:asciiTheme="minorHAnsi" w:hAnsiTheme="minorHAnsi" w:cstheme="minorHAnsi"/>
          <w:color w:val="000000" w:themeColor="text1"/>
          <w:sz w:val="22"/>
          <w:szCs w:val="22"/>
        </w:rPr>
        <w:t xml:space="preserve"> sich mit dem Erwachsenwerden die motorische Unruhe oder verlagert sich, für Außenstehende </w:t>
      </w:r>
      <w:r w:rsidR="00F5218C" w:rsidRPr="002E0ED9">
        <w:rPr>
          <w:rFonts w:asciiTheme="minorHAnsi" w:hAnsiTheme="minorHAnsi" w:cstheme="minorHAnsi"/>
          <w:color w:val="000000" w:themeColor="text1"/>
          <w:sz w:val="22"/>
          <w:szCs w:val="22"/>
        </w:rPr>
        <w:t xml:space="preserve">dann </w:t>
      </w:r>
      <w:r w:rsidR="00E2664C" w:rsidRPr="002E0ED9">
        <w:rPr>
          <w:rFonts w:asciiTheme="minorHAnsi" w:hAnsiTheme="minorHAnsi" w:cstheme="minorHAnsi"/>
          <w:color w:val="000000" w:themeColor="text1"/>
          <w:sz w:val="22"/>
          <w:szCs w:val="22"/>
        </w:rPr>
        <w:t>weniger sichtbar, nach innen</w:t>
      </w:r>
      <w:r w:rsidRPr="002E0ED9">
        <w:rPr>
          <w:rFonts w:asciiTheme="minorHAnsi" w:hAnsiTheme="minorHAnsi" w:cstheme="minorHAnsi"/>
          <w:color w:val="000000" w:themeColor="text1"/>
          <w:sz w:val="22"/>
          <w:szCs w:val="22"/>
        </w:rPr>
        <w:t xml:space="preserve">, </w:t>
      </w:r>
      <w:r w:rsidR="00E2664C" w:rsidRPr="002E0ED9">
        <w:rPr>
          <w:rFonts w:asciiTheme="minorHAnsi" w:hAnsiTheme="minorHAnsi" w:cstheme="minorHAnsi"/>
          <w:color w:val="000000" w:themeColor="text1"/>
          <w:sz w:val="22"/>
          <w:szCs w:val="22"/>
        </w:rPr>
        <w:t xml:space="preserve">werden die </w:t>
      </w:r>
      <w:r w:rsidRPr="002E0ED9">
        <w:rPr>
          <w:rFonts w:asciiTheme="minorHAnsi" w:hAnsiTheme="minorHAnsi" w:cstheme="minorHAnsi"/>
          <w:color w:val="000000" w:themeColor="text1"/>
          <w:sz w:val="22"/>
          <w:szCs w:val="22"/>
        </w:rPr>
        <w:t xml:space="preserve">Auffälligkeiten </w:t>
      </w:r>
      <w:r w:rsidR="00E2664C" w:rsidRPr="002E0ED9">
        <w:rPr>
          <w:rFonts w:asciiTheme="minorHAnsi" w:hAnsiTheme="minorHAnsi" w:cstheme="minorHAnsi"/>
          <w:color w:val="000000" w:themeColor="text1"/>
          <w:sz w:val="22"/>
          <w:szCs w:val="22"/>
        </w:rPr>
        <w:t>lange maskiert</w:t>
      </w:r>
      <w:r w:rsidR="00F5218C" w:rsidRPr="002E0ED9">
        <w:rPr>
          <w:rFonts w:asciiTheme="minorHAnsi" w:hAnsiTheme="minorHAnsi" w:cstheme="minorHAnsi"/>
          <w:color w:val="000000" w:themeColor="text1"/>
          <w:sz w:val="22"/>
          <w:szCs w:val="22"/>
        </w:rPr>
        <w:t>.</w:t>
      </w:r>
      <w:r w:rsidR="00E2664C" w:rsidRPr="002E0ED9">
        <w:rPr>
          <w:rFonts w:asciiTheme="minorHAnsi" w:hAnsiTheme="minorHAnsi" w:cstheme="minorHAnsi"/>
          <w:color w:val="000000" w:themeColor="text1"/>
          <w:sz w:val="22"/>
          <w:szCs w:val="22"/>
        </w:rPr>
        <w:t xml:space="preserve"> </w:t>
      </w:r>
      <w:r w:rsidR="00396B49" w:rsidRPr="002E0ED9">
        <w:rPr>
          <w:rFonts w:asciiTheme="minorHAnsi" w:hAnsiTheme="minorHAnsi" w:cstheme="minorHAnsi"/>
          <w:color w:val="000000" w:themeColor="text1"/>
          <w:sz w:val="22"/>
          <w:szCs w:val="22"/>
        </w:rPr>
        <w:t>Es braucht</w:t>
      </w:r>
      <w:r w:rsidR="00F5218C" w:rsidRPr="002E0ED9">
        <w:rPr>
          <w:rFonts w:asciiTheme="minorHAnsi" w:hAnsiTheme="minorHAnsi" w:cstheme="minorHAnsi"/>
          <w:color w:val="000000" w:themeColor="text1"/>
          <w:sz w:val="22"/>
          <w:szCs w:val="22"/>
        </w:rPr>
        <w:t xml:space="preserve"> oft</w:t>
      </w:r>
      <w:r w:rsidR="00E2664C" w:rsidRPr="002E0ED9">
        <w:rPr>
          <w:rFonts w:asciiTheme="minorHAnsi" w:hAnsiTheme="minorHAnsi" w:cstheme="minorHAnsi"/>
          <w:color w:val="000000" w:themeColor="text1"/>
          <w:sz w:val="22"/>
          <w:szCs w:val="22"/>
        </w:rPr>
        <w:t xml:space="preserve"> erst einschneidende biografische Brüche, bis diese</w:t>
      </w:r>
      <w:r w:rsidR="003F0DCA" w:rsidRPr="002E0ED9">
        <w:rPr>
          <w:rFonts w:asciiTheme="minorHAnsi" w:hAnsiTheme="minorHAnsi" w:cstheme="minorHAnsi"/>
          <w:color w:val="000000" w:themeColor="text1"/>
          <w:sz w:val="22"/>
          <w:szCs w:val="22"/>
        </w:rPr>
        <w:t>n</w:t>
      </w:r>
      <w:r w:rsidR="00E2664C" w:rsidRPr="002E0ED9">
        <w:rPr>
          <w:rFonts w:asciiTheme="minorHAnsi" w:hAnsiTheme="minorHAnsi" w:cstheme="minorHAnsi"/>
          <w:color w:val="000000" w:themeColor="text1"/>
          <w:sz w:val="22"/>
          <w:szCs w:val="22"/>
        </w:rPr>
        <w:t xml:space="preserve"> </w:t>
      </w:r>
      <w:r w:rsidR="00F5218C" w:rsidRPr="002E0ED9">
        <w:rPr>
          <w:rFonts w:asciiTheme="minorHAnsi" w:hAnsiTheme="minorHAnsi" w:cstheme="minorHAnsi"/>
          <w:color w:val="000000" w:themeColor="text1"/>
          <w:sz w:val="22"/>
          <w:szCs w:val="22"/>
        </w:rPr>
        <w:t xml:space="preserve">Verhaltensauffälligkeiten mit der ADHS-Diagnose </w:t>
      </w:r>
      <w:r w:rsidRPr="002E0ED9">
        <w:rPr>
          <w:rFonts w:asciiTheme="minorHAnsi" w:hAnsiTheme="minorHAnsi" w:cstheme="minorHAnsi"/>
          <w:color w:val="000000" w:themeColor="text1"/>
          <w:sz w:val="22"/>
          <w:szCs w:val="22"/>
        </w:rPr>
        <w:t>ein</w:t>
      </w:r>
      <w:r w:rsidR="00E86748" w:rsidRPr="002E0ED9">
        <w:rPr>
          <w:rFonts w:asciiTheme="minorHAnsi" w:hAnsiTheme="minorHAnsi" w:cstheme="minorHAnsi"/>
          <w:color w:val="000000" w:themeColor="text1"/>
          <w:sz w:val="22"/>
          <w:szCs w:val="22"/>
        </w:rPr>
        <w:t xml:space="preserve"> </w:t>
      </w:r>
      <w:r w:rsidRPr="002E0ED9">
        <w:rPr>
          <w:rFonts w:asciiTheme="minorHAnsi" w:hAnsiTheme="minorHAnsi" w:cstheme="minorHAnsi"/>
          <w:color w:val="000000" w:themeColor="text1"/>
          <w:sz w:val="22"/>
          <w:szCs w:val="22"/>
        </w:rPr>
        <w:t>behandlungsbedürftige</w:t>
      </w:r>
      <w:r w:rsidR="00F5218C" w:rsidRPr="002E0ED9">
        <w:rPr>
          <w:rFonts w:asciiTheme="minorHAnsi" w:hAnsiTheme="minorHAnsi" w:cstheme="minorHAnsi"/>
          <w:color w:val="000000" w:themeColor="text1"/>
          <w:sz w:val="22"/>
          <w:szCs w:val="22"/>
        </w:rPr>
        <w:t>r</w:t>
      </w:r>
      <w:r w:rsidRPr="002E0ED9">
        <w:rPr>
          <w:rFonts w:asciiTheme="minorHAnsi" w:hAnsiTheme="minorHAnsi" w:cstheme="minorHAnsi"/>
          <w:color w:val="000000" w:themeColor="text1"/>
          <w:sz w:val="22"/>
          <w:szCs w:val="22"/>
        </w:rPr>
        <w:t xml:space="preserve"> Krankheitswert bescheinig</w:t>
      </w:r>
      <w:r w:rsidR="00E2664C" w:rsidRPr="002E0ED9">
        <w:rPr>
          <w:rFonts w:asciiTheme="minorHAnsi" w:hAnsiTheme="minorHAnsi" w:cstheme="minorHAnsi"/>
          <w:color w:val="000000" w:themeColor="text1"/>
          <w:sz w:val="22"/>
          <w:szCs w:val="22"/>
        </w:rPr>
        <w:t xml:space="preserve">t wird. </w:t>
      </w:r>
    </w:p>
    <w:p w14:paraId="54261D06" w14:textId="2A011AE6" w:rsidR="0010210E" w:rsidRPr="002E0ED9" w:rsidRDefault="00E2664C" w:rsidP="002E0ED9">
      <w:pPr>
        <w:pStyle w:val="StandardWeb"/>
        <w:spacing w:line="276" w:lineRule="auto"/>
        <w:rPr>
          <w:rFonts w:asciiTheme="minorHAnsi" w:hAnsiTheme="minorHAnsi" w:cstheme="minorHAnsi"/>
          <w:color w:val="000000" w:themeColor="text1"/>
          <w:sz w:val="22"/>
          <w:szCs w:val="22"/>
        </w:rPr>
      </w:pPr>
      <w:r w:rsidRPr="002E0ED9">
        <w:rPr>
          <w:rFonts w:asciiTheme="minorHAnsi" w:hAnsiTheme="minorHAnsi" w:cstheme="minorHAnsi"/>
          <w:color w:val="000000" w:themeColor="text1"/>
          <w:sz w:val="22"/>
          <w:szCs w:val="22"/>
        </w:rPr>
        <w:t xml:space="preserve">Dennoch ist der Leidensdruck der sogenannten „unbehandelten </w:t>
      </w:r>
      <w:proofErr w:type="spellStart"/>
      <w:r w:rsidRPr="002E0ED9">
        <w:rPr>
          <w:rFonts w:asciiTheme="minorHAnsi" w:hAnsiTheme="minorHAnsi" w:cstheme="minorHAnsi"/>
          <w:color w:val="000000" w:themeColor="text1"/>
          <w:sz w:val="22"/>
          <w:szCs w:val="22"/>
        </w:rPr>
        <w:t>ADHSler</w:t>
      </w:r>
      <w:proofErr w:type="spellEnd"/>
      <w:r w:rsidRPr="002E0ED9">
        <w:rPr>
          <w:rFonts w:asciiTheme="minorHAnsi" w:hAnsiTheme="minorHAnsi" w:cstheme="minorHAnsi"/>
          <w:color w:val="000000" w:themeColor="text1"/>
          <w:sz w:val="22"/>
          <w:szCs w:val="22"/>
        </w:rPr>
        <w:t>“</w:t>
      </w:r>
      <w:ins w:id="103" w:author="Gundula Dr. Barsch" w:date="2023-08-14T13:22:00Z">
        <w:r w:rsidR="007854FE">
          <w:rPr>
            <w:rFonts w:asciiTheme="minorHAnsi" w:hAnsiTheme="minorHAnsi" w:cstheme="minorHAnsi"/>
            <w:color w:val="000000" w:themeColor="text1"/>
            <w:sz w:val="22"/>
            <w:szCs w:val="22"/>
          </w:rPr>
          <w:t xml:space="preserve"> – eine Gruppe, für die es keine verlässlichen Zahlen gibt </w:t>
        </w:r>
      </w:ins>
      <w:ins w:id="104" w:author="Gundula Dr. Barsch" w:date="2023-08-14T13:23:00Z">
        <w:r w:rsidR="007854FE">
          <w:rPr>
            <w:rFonts w:asciiTheme="minorHAnsi" w:hAnsiTheme="minorHAnsi" w:cstheme="minorHAnsi"/>
            <w:color w:val="000000" w:themeColor="text1"/>
            <w:sz w:val="22"/>
            <w:szCs w:val="22"/>
          </w:rPr>
          <w:t>–</w:t>
        </w:r>
      </w:ins>
      <w:ins w:id="105" w:author="Gundula Dr. Barsch" w:date="2023-08-14T13:22:00Z">
        <w:r w:rsidR="007854FE">
          <w:rPr>
            <w:rFonts w:asciiTheme="minorHAnsi" w:hAnsiTheme="minorHAnsi" w:cstheme="minorHAnsi"/>
            <w:color w:val="000000" w:themeColor="text1"/>
            <w:sz w:val="22"/>
            <w:szCs w:val="22"/>
          </w:rPr>
          <w:t xml:space="preserve"> </w:t>
        </w:r>
      </w:ins>
      <w:r w:rsidRPr="002E0ED9">
        <w:rPr>
          <w:rFonts w:asciiTheme="minorHAnsi" w:hAnsiTheme="minorHAnsi" w:cstheme="minorHAnsi"/>
          <w:color w:val="000000" w:themeColor="text1"/>
          <w:sz w:val="22"/>
          <w:szCs w:val="22"/>
        </w:rPr>
        <w:t>groß</w:t>
      </w:r>
      <w:ins w:id="106" w:author="Gundula Dr. Barsch" w:date="2023-08-14T13:23:00Z">
        <w:r w:rsidR="007854FE">
          <w:rPr>
            <w:rFonts w:asciiTheme="minorHAnsi" w:hAnsiTheme="minorHAnsi" w:cstheme="minorHAnsi"/>
            <w:color w:val="000000" w:themeColor="text1"/>
            <w:sz w:val="22"/>
            <w:szCs w:val="22"/>
          </w:rPr>
          <w:t>.</w:t>
        </w:r>
      </w:ins>
      <w:ins w:id="107" w:author="Gundula Dr. Barsch" w:date="2023-08-14T13:24:00Z">
        <w:r w:rsidR="007854FE">
          <w:rPr>
            <w:rFonts w:asciiTheme="minorHAnsi" w:hAnsiTheme="minorHAnsi" w:cstheme="minorHAnsi"/>
            <w:color w:val="000000" w:themeColor="text1"/>
            <w:sz w:val="22"/>
            <w:szCs w:val="22"/>
          </w:rPr>
          <w:t xml:space="preserve"> </w:t>
        </w:r>
      </w:ins>
      <w:ins w:id="108" w:author="Gundula Dr. Barsch" w:date="2023-08-14T13:23:00Z">
        <w:r w:rsidR="007854FE">
          <w:rPr>
            <w:rFonts w:asciiTheme="minorHAnsi" w:hAnsiTheme="minorHAnsi" w:cstheme="minorHAnsi"/>
            <w:color w:val="000000" w:themeColor="text1"/>
            <w:sz w:val="22"/>
            <w:szCs w:val="22"/>
          </w:rPr>
          <w:t>I</w:t>
        </w:r>
      </w:ins>
      <w:r w:rsidR="00F5218C" w:rsidRPr="002E0ED9">
        <w:rPr>
          <w:rFonts w:asciiTheme="minorHAnsi" w:hAnsiTheme="minorHAnsi" w:cstheme="minorHAnsi"/>
          <w:color w:val="000000" w:themeColor="text1"/>
          <w:sz w:val="22"/>
          <w:szCs w:val="22"/>
        </w:rPr>
        <w:t>nsbesondere</w:t>
      </w:r>
      <w:ins w:id="109" w:author="Gundula Dr. Barsch" w:date="2023-08-14T13:24:00Z">
        <w:r w:rsidR="007854FE">
          <w:rPr>
            <w:rFonts w:asciiTheme="minorHAnsi" w:hAnsiTheme="minorHAnsi" w:cstheme="minorHAnsi"/>
            <w:color w:val="000000" w:themeColor="text1"/>
            <w:sz w:val="22"/>
            <w:szCs w:val="22"/>
          </w:rPr>
          <w:t>,</w:t>
        </w:r>
      </w:ins>
      <w:r w:rsidR="00F5218C" w:rsidRPr="002E0ED9">
        <w:rPr>
          <w:rFonts w:asciiTheme="minorHAnsi" w:hAnsiTheme="minorHAnsi" w:cstheme="minorHAnsi"/>
          <w:color w:val="000000" w:themeColor="text1"/>
          <w:sz w:val="22"/>
          <w:szCs w:val="22"/>
        </w:rPr>
        <w:t xml:space="preserve"> wenn</w:t>
      </w:r>
      <w:r w:rsidRPr="002E0ED9">
        <w:rPr>
          <w:rFonts w:asciiTheme="minorHAnsi" w:hAnsiTheme="minorHAnsi" w:cstheme="minorHAnsi"/>
          <w:color w:val="000000" w:themeColor="text1"/>
          <w:sz w:val="22"/>
          <w:szCs w:val="22"/>
        </w:rPr>
        <w:t xml:space="preserve"> der Lebenslauf durch typische </w:t>
      </w:r>
      <w:r w:rsidR="00BD423B" w:rsidRPr="002E0ED9">
        <w:rPr>
          <w:rFonts w:asciiTheme="minorHAnsi" w:hAnsiTheme="minorHAnsi" w:cstheme="minorHAnsi"/>
          <w:color w:val="000000" w:themeColor="text1"/>
          <w:sz w:val="22"/>
          <w:szCs w:val="22"/>
        </w:rPr>
        <w:t>Auffälligkeiten</w:t>
      </w:r>
      <w:r w:rsidRPr="002E0ED9">
        <w:rPr>
          <w:rFonts w:asciiTheme="minorHAnsi" w:hAnsiTheme="minorHAnsi" w:cstheme="minorHAnsi"/>
          <w:color w:val="000000" w:themeColor="text1"/>
          <w:sz w:val="22"/>
          <w:szCs w:val="22"/>
        </w:rPr>
        <w:t xml:space="preserve"> </w:t>
      </w:r>
      <w:r w:rsidR="006E27B4" w:rsidRPr="002E0ED9">
        <w:rPr>
          <w:rFonts w:asciiTheme="minorHAnsi" w:hAnsiTheme="minorHAnsi" w:cstheme="minorHAnsi"/>
          <w:color w:val="000000" w:themeColor="text1"/>
          <w:sz w:val="22"/>
          <w:szCs w:val="22"/>
        </w:rPr>
        <w:t>ins Stolpern komm</w:t>
      </w:r>
      <w:r w:rsidR="00F5218C" w:rsidRPr="002E0ED9">
        <w:rPr>
          <w:rFonts w:asciiTheme="minorHAnsi" w:hAnsiTheme="minorHAnsi" w:cstheme="minorHAnsi"/>
          <w:color w:val="000000" w:themeColor="text1"/>
          <w:sz w:val="22"/>
          <w:szCs w:val="22"/>
        </w:rPr>
        <w:t xml:space="preserve">t </w:t>
      </w:r>
      <w:r w:rsidR="006E27B4" w:rsidRPr="002E0ED9">
        <w:rPr>
          <w:rFonts w:asciiTheme="minorHAnsi" w:hAnsiTheme="minorHAnsi" w:cstheme="minorHAnsi"/>
          <w:color w:val="000000" w:themeColor="text1"/>
          <w:sz w:val="22"/>
          <w:szCs w:val="22"/>
        </w:rPr>
        <w:t xml:space="preserve">und </w:t>
      </w:r>
      <w:ins w:id="110" w:author="Gundula Dr. Barsch" w:date="2023-08-14T13:25:00Z">
        <w:r w:rsidR="007854FE">
          <w:rPr>
            <w:rFonts w:asciiTheme="minorHAnsi" w:hAnsiTheme="minorHAnsi" w:cstheme="minorHAnsi"/>
            <w:color w:val="000000" w:themeColor="text1"/>
            <w:sz w:val="22"/>
            <w:szCs w:val="22"/>
          </w:rPr>
          <w:t xml:space="preserve">sich </w:t>
        </w:r>
      </w:ins>
      <w:r w:rsidRPr="002E0ED9">
        <w:rPr>
          <w:rFonts w:asciiTheme="minorHAnsi" w:hAnsiTheme="minorHAnsi" w:cstheme="minorHAnsi"/>
          <w:color w:val="000000" w:themeColor="text1"/>
          <w:sz w:val="22"/>
          <w:szCs w:val="22"/>
        </w:rPr>
        <w:t xml:space="preserve">beispielsweise durch </w:t>
      </w:r>
      <w:r w:rsidR="004844D1" w:rsidRPr="002E0ED9">
        <w:rPr>
          <w:rFonts w:asciiTheme="minorHAnsi" w:hAnsiTheme="minorHAnsi" w:cstheme="minorHAnsi"/>
          <w:color w:val="000000" w:themeColor="text1"/>
          <w:sz w:val="22"/>
          <w:szCs w:val="22"/>
        </w:rPr>
        <w:t>wiederholte</w:t>
      </w:r>
      <w:r w:rsidRPr="002E0ED9">
        <w:rPr>
          <w:rFonts w:asciiTheme="minorHAnsi" w:hAnsiTheme="minorHAnsi" w:cstheme="minorHAnsi"/>
          <w:color w:val="000000" w:themeColor="text1"/>
          <w:sz w:val="22"/>
          <w:szCs w:val="22"/>
        </w:rPr>
        <w:t xml:space="preserve"> Schulwechsel oder </w:t>
      </w:r>
      <w:r w:rsidR="00BA0BE6" w:rsidRPr="002E0ED9">
        <w:rPr>
          <w:rFonts w:asciiTheme="minorHAnsi" w:hAnsiTheme="minorHAnsi" w:cstheme="minorHAnsi"/>
          <w:color w:val="000000" w:themeColor="text1"/>
          <w:sz w:val="22"/>
          <w:szCs w:val="22"/>
        </w:rPr>
        <w:t>-</w:t>
      </w:r>
      <w:proofErr w:type="spellStart"/>
      <w:r w:rsidRPr="002E0ED9">
        <w:rPr>
          <w:rFonts w:asciiTheme="minorHAnsi" w:hAnsiTheme="minorHAnsi" w:cstheme="minorHAnsi"/>
          <w:color w:val="000000" w:themeColor="text1"/>
          <w:sz w:val="22"/>
          <w:szCs w:val="22"/>
        </w:rPr>
        <w:t>abbrüche</w:t>
      </w:r>
      <w:proofErr w:type="spellEnd"/>
      <w:r w:rsidRPr="002E0ED9">
        <w:rPr>
          <w:rFonts w:asciiTheme="minorHAnsi" w:hAnsiTheme="minorHAnsi" w:cstheme="minorHAnsi"/>
          <w:color w:val="000000" w:themeColor="text1"/>
          <w:sz w:val="22"/>
          <w:szCs w:val="22"/>
        </w:rPr>
        <w:t xml:space="preserve">, </w:t>
      </w:r>
      <w:proofErr w:type="spellStart"/>
      <w:r w:rsidRPr="002E0ED9">
        <w:rPr>
          <w:rFonts w:asciiTheme="minorHAnsi" w:hAnsiTheme="minorHAnsi" w:cstheme="minorHAnsi"/>
          <w:color w:val="000000" w:themeColor="text1"/>
          <w:sz w:val="22"/>
          <w:szCs w:val="22"/>
        </w:rPr>
        <w:t>häufige</w:t>
      </w:r>
      <w:proofErr w:type="spellEnd"/>
      <w:r w:rsidRPr="002E0ED9">
        <w:rPr>
          <w:rFonts w:asciiTheme="minorHAnsi" w:hAnsiTheme="minorHAnsi" w:cstheme="minorHAnsi"/>
          <w:color w:val="000000" w:themeColor="text1"/>
          <w:sz w:val="22"/>
          <w:szCs w:val="22"/>
        </w:rPr>
        <w:t xml:space="preserve"> </w:t>
      </w:r>
      <w:r w:rsidR="006E27B4" w:rsidRPr="002E0ED9">
        <w:rPr>
          <w:rFonts w:asciiTheme="minorHAnsi" w:hAnsiTheme="minorHAnsi" w:cstheme="minorHAnsi"/>
          <w:color w:val="000000" w:themeColor="text1"/>
          <w:sz w:val="22"/>
          <w:szCs w:val="22"/>
        </w:rPr>
        <w:t>W</w:t>
      </w:r>
      <w:r w:rsidRPr="002E0ED9">
        <w:rPr>
          <w:rFonts w:asciiTheme="minorHAnsi" w:hAnsiTheme="minorHAnsi" w:cstheme="minorHAnsi"/>
          <w:color w:val="000000" w:themeColor="text1"/>
          <w:sz w:val="22"/>
          <w:szCs w:val="22"/>
        </w:rPr>
        <w:t>echsel i</w:t>
      </w:r>
      <w:r w:rsidR="006E27B4" w:rsidRPr="002E0ED9">
        <w:rPr>
          <w:rFonts w:asciiTheme="minorHAnsi" w:hAnsiTheme="minorHAnsi" w:cstheme="minorHAnsi"/>
          <w:color w:val="000000" w:themeColor="text1"/>
          <w:sz w:val="22"/>
          <w:szCs w:val="22"/>
        </w:rPr>
        <w:t>n</w:t>
      </w:r>
      <w:r w:rsidRPr="002E0ED9">
        <w:rPr>
          <w:rFonts w:asciiTheme="minorHAnsi" w:hAnsiTheme="minorHAnsi" w:cstheme="minorHAnsi"/>
          <w:color w:val="000000" w:themeColor="text1"/>
          <w:sz w:val="22"/>
          <w:szCs w:val="22"/>
        </w:rPr>
        <w:t xml:space="preserve"> Freundes- und Paarbe</w:t>
      </w:r>
      <w:r w:rsidR="006E27B4" w:rsidRPr="002E0ED9">
        <w:rPr>
          <w:rFonts w:asciiTheme="minorHAnsi" w:hAnsiTheme="minorHAnsi" w:cstheme="minorHAnsi"/>
          <w:color w:val="000000" w:themeColor="text1"/>
          <w:sz w:val="22"/>
          <w:szCs w:val="22"/>
        </w:rPr>
        <w:t>ziehungen</w:t>
      </w:r>
      <w:r w:rsidRPr="002E0ED9">
        <w:rPr>
          <w:rFonts w:asciiTheme="minorHAnsi" w:hAnsiTheme="minorHAnsi" w:cstheme="minorHAnsi"/>
          <w:color w:val="000000" w:themeColor="text1"/>
          <w:sz w:val="22"/>
          <w:szCs w:val="22"/>
        </w:rPr>
        <w:t xml:space="preserve">, Abmahnungen im Job oder </w:t>
      </w:r>
      <w:r w:rsidR="004844D1" w:rsidRPr="002E0ED9">
        <w:rPr>
          <w:rFonts w:asciiTheme="minorHAnsi" w:hAnsiTheme="minorHAnsi" w:cstheme="minorHAnsi"/>
          <w:color w:val="000000" w:themeColor="text1"/>
          <w:sz w:val="22"/>
          <w:szCs w:val="22"/>
        </w:rPr>
        <w:t>mehrmalige</w:t>
      </w:r>
      <w:r w:rsidRPr="002E0ED9">
        <w:rPr>
          <w:rFonts w:asciiTheme="minorHAnsi" w:hAnsiTheme="minorHAnsi" w:cstheme="minorHAnsi"/>
          <w:color w:val="000000" w:themeColor="text1"/>
          <w:sz w:val="22"/>
          <w:szCs w:val="22"/>
        </w:rPr>
        <w:t xml:space="preserve"> Jobwechsel</w:t>
      </w:r>
      <w:r w:rsidR="006E27B4" w:rsidRPr="002E0ED9">
        <w:rPr>
          <w:rFonts w:asciiTheme="minorHAnsi" w:hAnsiTheme="minorHAnsi" w:cstheme="minorHAnsi"/>
          <w:color w:val="000000" w:themeColor="text1"/>
          <w:sz w:val="22"/>
          <w:szCs w:val="22"/>
        </w:rPr>
        <w:t xml:space="preserve"> </w:t>
      </w:r>
      <w:ins w:id="111" w:author="Gundula Dr. Barsch" w:date="2023-08-14T13:25:00Z">
        <w:r w:rsidR="007854FE">
          <w:rPr>
            <w:rFonts w:asciiTheme="minorHAnsi" w:hAnsiTheme="minorHAnsi" w:cstheme="minorHAnsi"/>
            <w:color w:val="000000" w:themeColor="text1"/>
            <w:sz w:val="22"/>
            <w:szCs w:val="22"/>
          </w:rPr>
          <w:t xml:space="preserve">die Lebenspläne </w:t>
        </w:r>
      </w:ins>
      <w:r w:rsidR="006E27B4" w:rsidRPr="002E0ED9">
        <w:rPr>
          <w:rFonts w:asciiTheme="minorHAnsi" w:hAnsiTheme="minorHAnsi" w:cstheme="minorHAnsi"/>
          <w:color w:val="000000" w:themeColor="text1"/>
          <w:sz w:val="22"/>
          <w:szCs w:val="22"/>
        </w:rPr>
        <w:t>verkomplizier</w:t>
      </w:r>
      <w:ins w:id="112" w:author="Gundula Dr. Barsch" w:date="2023-08-14T13:26:00Z">
        <w:r w:rsidR="007854FE">
          <w:rPr>
            <w:rFonts w:asciiTheme="minorHAnsi" w:hAnsiTheme="minorHAnsi" w:cstheme="minorHAnsi"/>
            <w:color w:val="000000" w:themeColor="text1"/>
            <w:sz w:val="22"/>
            <w:szCs w:val="22"/>
          </w:rPr>
          <w:t>en, kommen die Betroffenen an Grenzen</w:t>
        </w:r>
      </w:ins>
      <w:ins w:id="113" w:author="Gundula Dr. Barsch" w:date="2023-08-15T11:35:00Z">
        <w:r w:rsidR="00DF1370">
          <w:rPr>
            <w:rFonts w:asciiTheme="minorHAnsi" w:hAnsiTheme="minorHAnsi" w:cstheme="minorHAnsi"/>
            <w:color w:val="000000" w:themeColor="text1"/>
            <w:sz w:val="22"/>
            <w:szCs w:val="22"/>
          </w:rPr>
          <w:t>,</w:t>
        </w:r>
      </w:ins>
      <w:ins w:id="114" w:author="Gundula Dr. Barsch" w:date="2023-08-14T13:27:00Z">
        <w:r w:rsidR="007854FE">
          <w:rPr>
            <w:rFonts w:asciiTheme="minorHAnsi" w:hAnsiTheme="minorHAnsi" w:cstheme="minorHAnsi"/>
            <w:color w:val="000000" w:themeColor="text1"/>
            <w:sz w:val="22"/>
            <w:szCs w:val="22"/>
          </w:rPr>
          <w:t xml:space="preserve"> </w:t>
        </w:r>
      </w:ins>
      <w:ins w:id="115" w:author="Gundula Dr. Barsch" w:date="2023-08-15T11:35:00Z">
        <w:r w:rsidR="00DF1370">
          <w:rPr>
            <w:rFonts w:asciiTheme="minorHAnsi" w:hAnsiTheme="minorHAnsi" w:cstheme="minorHAnsi"/>
            <w:color w:val="000000" w:themeColor="text1"/>
            <w:sz w:val="22"/>
            <w:szCs w:val="22"/>
          </w:rPr>
          <w:t>aus eigenen Kräften</w:t>
        </w:r>
        <w:r w:rsidR="00DF1370" w:rsidRPr="002E0ED9">
          <w:rPr>
            <w:rFonts w:asciiTheme="minorHAnsi" w:hAnsiTheme="minorHAnsi" w:cstheme="minorHAnsi"/>
            <w:color w:val="000000" w:themeColor="text1"/>
            <w:sz w:val="22"/>
            <w:szCs w:val="22"/>
          </w:rPr>
          <w:t xml:space="preserve"> </w:t>
        </w:r>
        <w:r w:rsidR="00DF1370">
          <w:rPr>
            <w:rFonts w:asciiTheme="minorHAnsi" w:hAnsiTheme="minorHAnsi" w:cstheme="minorHAnsi"/>
            <w:color w:val="000000" w:themeColor="text1"/>
            <w:sz w:val="22"/>
            <w:szCs w:val="22"/>
          </w:rPr>
          <w:t>Krisen b</w:t>
        </w:r>
      </w:ins>
      <w:ins w:id="116" w:author="Gundula Dr. Barsch" w:date="2023-08-14T13:27:00Z">
        <w:r w:rsidR="007854FE">
          <w:rPr>
            <w:rFonts w:asciiTheme="minorHAnsi" w:hAnsiTheme="minorHAnsi" w:cstheme="minorHAnsi"/>
            <w:color w:val="000000" w:themeColor="text1"/>
            <w:sz w:val="22"/>
            <w:szCs w:val="22"/>
          </w:rPr>
          <w:t>ewältig</w:t>
        </w:r>
      </w:ins>
      <w:ins w:id="117" w:author="Gundula Dr. Barsch" w:date="2023-08-15T11:35:00Z">
        <w:r w:rsidR="00DF1370">
          <w:rPr>
            <w:rFonts w:asciiTheme="minorHAnsi" w:hAnsiTheme="minorHAnsi" w:cstheme="minorHAnsi"/>
            <w:color w:val="000000" w:themeColor="text1"/>
            <w:sz w:val="22"/>
            <w:szCs w:val="22"/>
          </w:rPr>
          <w:t xml:space="preserve">en zu können </w:t>
        </w:r>
      </w:ins>
      <w:proofErr w:type="gramStart"/>
      <w:r w:rsidR="006E27B4" w:rsidRPr="002E0ED9">
        <w:rPr>
          <w:rFonts w:asciiTheme="minorHAnsi" w:hAnsiTheme="minorHAnsi" w:cstheme="minorHAnsi"/>
          <w:color w:val="000000" w:themeColor="text1"/>
          <w:sz w:val="22"/>
          <w:szCs w:val="22"/>
        </w:rPr>
        <w:t>(</w:t>
      </w:r>
      <w:ins w:id="118" w:author="Gundula Dr. Barsch" w:date="2023-08-14T13:29:00Z">
        <w:r w:rsidR="007854FE" w:rsidRPr="007854FE">
          <w:rPr>
            <w:rFonts w:asciiTheme="minorHAnsi" w:eastAsiaTheme="minorHAnsi" w:hAnsiTheme="minorHAnsi" w:cstheme="minorHAnsi"/>
            <w:color w:val="000000" w:themeColor="text1"/>
            <w:sz w:val="22"/>
            <w:szCs w:val="22"/>
            <w:lang w:eastAsia="en-US"/>
          </w:rPr>
          <w:t xml:space="preserve"> </w:t>
        </w:r>
        <w:r w:rsidR="007854FE" w:rsidRPr="002E0ED9">
          <w:rPr>
            <w:rFonts w:asciiTheme="minorHAnsi" w:eastAsiaTheme="minorHAnsi" w:hAnsiTheme="minorHAnsi" w:cstheme="minorHAnsi"/>
            <w:color w:val="000000" w:themeColor="text1"/>
            <w:sz w:val="22"/>
            <w:szCs w:val="22"/>
            <w:lang w:eastAsia="en-US"/>
          </w:rPr>
          <w:t>Eich</w:t>
        </w:r>
        <w:proofErr w:type="gramEnd"/>
        <w:r w:rsidR="007854FE" w:rsidRPr="002E0ED9">
          <w:rPr>
            <w:rFonts w:asciiTheme="minorHAnsi" w:eastAsiaTheme="minorHAnsi" w:hAnsiTheme="minorHAnsi" w:cstheme="minorHAnsi"/>
            <w:color w:val="000000" w:themeColor="text1"/>
            <w:sz w:val="22"/>
            <w:szCs w:val="22"/>
            <w:lang w:eastAsia="en-US"/>
          </w:rPr>
          <w:t>-</w:t>
        </w:r>
        <w:proofErr w:type="spellStart"/>
        <w:r w:rsidR="007854FE" w:rsidRPr="002E0ED9">
          <w:rPr>
            <w:rFonts w:asciiTheme="minorHAnsi" w:eastAsiaTheme="minorHAnsi" w:hAnsiTheme="minorHAnsi" w:cstheme="minorHAnsi"/>
            <w:color w:val="000000" w:themeColor="text1"/>
            <w:sz w:val="22"/>
            <w:szCs w:val="22"/>
            <w:lang w:eastAsia="en-US"/>
          </w:rPr>
          <w:t>Höchli</w:t>
        </w:r>
        <w:proofErr w:type="spellEnd"/>
        <w:r w:rsidR="007854FE" w:rsidRPr="002E0ED9">
          <w:rPr>
            <w:rFonts w:asciiTheme="minorHAnsi" w:eastAsiaTheme="minorHAnsi" w:hAnsiTheme="minorHAnsi" w:cstheme="minorHAnsi"/>
            <w:color w:val="000000" w:themeColor="text1"/>
            <w:sz w:val="22"/>
            <w:szCs w:val="22"/>
            <w:lang w:eastAsia="en-US"/>
          </w:rPr>
          <w:t>, Eich 20</w:t>
        </w:r>
      </w:ins>
      <w:r w:rsidR="001248F4">
        <w:rPr>
          <w:rFonts w:asciiTheme="minorHAnsi" w:eastAsiaTheme="minorHAnsi" w:hAnsiTheme="minorHAnsi" w:cstheme="minorHAnsi"/>
          <w:color w:val="000000" w:themeColor="text1"/>
          <w:sz w:val="22"/>
          <w:szCs w:val="22"/>
          <w:lang w:eastAsia="en-US"/>
        </w:rPr>
        <w:t>04</w:t>
      </w:r>
      <w:ins w:id="119" w:author="Gundula Dr. Barsch" w:date="2023-08-14T13:29:00Z">
        <w:r w:rsidR="007854FE">
          <w:rPr>
            <w:rFonts w:asciiTheme="minorHAnsi" w:eastAsiaTheme="minorHAnsi" w:hAnsiTheme="minorHAnsi" w:cstheme="minorHAnsi"/>
            <w:color w:val="000000" w:themeColor="text1"/>
            <w:sz w:val="22"/>
            <w:szCs w:val="22"/>
            <w:lang w:eastAsia="en-US"/>
          </w:rPr>
          <w:t xml:space="preserve">, </w:t>
        </w:r>
      </w:ins>
      <w:r w:rsidR="006E27B4" w:rsidRPr="002E0ED9">
        <w:rPr>
          <w:rFonts w:asciiTheme="minorHAnsi" w:hAnsiTheme="minorHAnsi" w:cstheme="minorHAnsi"/>
          <w:color w:val="000000" w:themeColor="text1"/>
          <w:sz w:val="22"/>
          <w:szCs w:val="22"/>
        </w:rPr>
        <w:t>S. 34f).</w:t>
      </w:r>
      <w:r w:rsidRPr="002E0ED9">
        <w:rPr>
          <w:rFonts w:asciiTheme="minorHAnsi" w:hAnsiTheme="minorHAnsi" w:cstheme="minorHAnsi"/>
          <w:color w:val="000000" w:themeColor="text1"/>
          <w:sz w:val="22"/>
          <w:szCs w:val="22"/>
        </w:rPr>
        <w:t xml:space="preserve"> </w:t>
      </w:r>
      <w:r w:rsidR="002A6674" w:rsidRPr="002E0ED9">
        <w:rPr>
          <w:rFonts w:asciiTheme="minorHAnsi" w:eastAsiaTheme="minorHAnsi" w:hAnsiTheme="minorHAnsi" w:cstheme="minorHAnsi"/>
          <w:color w:val="000000" w:themeColor="text1"/>
          <w:sz w:val="22"/>
          <w:szCs w:val="22"/>
          <w:lang w:eastAsia="en-US"/>
        </w:rPr>
        <w:t>„Oft suchen Betroffene erst professionelle Hilfe, wenn sich zusätzliche Erkrankungen wie etwa eine Drogen- oder Alkoholabhängigkeit entwickelt haben und ein großer Leidensdruck entstanden ist. Dies erschwert nicht nur eine Therapie, sondern auch eine korrekte Diagnose. … In vielen Fällen erkennen und verstehen erwachsene Betroffene ihr Leiden erst, wenn die Diagnose ADHS bei ihren Kindern gestellt wurde.“ (</w:t>
      </w:r>
      <w:ins w:id="120" w:author="Gundula Dr. Barsch" w:date="2023-08-14T13:29:00Z">
        <w:r w:rsidR="007854FE">
          <w:rPr>
            <w:rFonts w:asciiTheme="minorHAnsi" w:eastAsiaTheme="minorHAnsi" w:hAnsiTheme="minorHAnsi" w:cstheme="minorHAnsi"/>
            <w:color w:val="000000" w:themeColor="text1"/>
            <w:sz w:val="22"/>
            <w:szCs w:val="22"/>
            <w:lang w:eastAsia="en-US"/>
          </w:rPr>
          <w:t>ebenda</w:t>
        </w:r>
      </w:ins>
      <w:r w:rsidR="002A6674" w:rsidRPr="002E0ED9">
        <w:rPr>
          <w:rFonts w:asciiTheme="minorHAnsi" w:eastAsiaTheme="minorHAnsi" w:hAnsiTheme="minorHAnsi" w:cstheme="minorHAnsi"/>
          <w:color w:val="000000" w:themeColor="text1"/>
          <w:sz w:val="22"/>
          <w:szCs w:val="22"/>
          <w:lang w:eastAsia="en-US"/>
        </w:rPr>
        <w:t>).</w:t>
      </w:r>
      <w:ins w:id="121" w:author="Gundula Dr. Barsch" w:date="2023-08-14T13:29:00Z">
        <w:r w:rsidR="007854FE">
          <w:rPr>
            <w:rFonts w:asciiTheme="minorHAnsi" w:hAnsiTheme="minorHAnsi" w:cstheme="minorHAnsi"/>
            <w:color w:val="000000" w:themeColor="text1"/>
            <w:sz w:val="22"/>
            <w:szCs w:val="22"/>
          </w:rPr>
          <w:t xml:space="preserve"> </w:t>
        </w:r>
      </w:ins>
      <w:r w:rsidR="006E27B4" w:rsidRPr="002E0ED9">
        <w:rPr>
          <w:rFonts w:asciiTheme="minorHAnsi" w:hAnsiTheme="minorHAnsi" w:cstheme="minorHAnsi"/>
          <w:color w:val="000000" w:themeColor="text1"/>
          <w:sz w:val="22"/>
          <w:szCs w:val="22"/>
        </w:rPr>
        <w:t xml:space="preserve">Es erscheint insofern </w:t>
      </w:r>
      <w:r w:rsidR="00396B49" w:rsidRPr="002E0ED9">
        <w:rPr>
          <w:rFonts w:asciiTheme="minorHAnsi" w:hAnsiTheme="minorHAnsi" w:cstheme="minorHAnsi"/>
          <w:color w:val="000000" w:themeColor="text1"/>
          <w:sz w:val="22"/>
          <w:szCs w:val="22"/>
        </w:rPr>
        <w:t>nachvollziehbar</w:t>
      </w:r>
      <w:r w:rsidR="006E27B4" w:rsidRPr="002E0ED9">
        <w:rPr>
          <w:rFonts w:asciiTheme="minorHAnsi" w:hAnsiTheme="minorHAnsi" w:cstheme="minorHAnsi"/>
          <w:color w:val="000000" w:themeColor="text1"/>
          <w:sz w:val="22"/>
          <w:szCs w:val="22"/>
        </w:rPr>
        <w:t>, dass im Zug</w:t>
      </w:r>
      <w:r w:rsidR="004844D1" w:rsidRPr="002E0ED9">
        <w:rPr>
          <w:rFonts w:asciiTheme="minorHAnsi" w:hAnsiTheme="minorHAnsi" w:cstheme="minorHAnsi"/>
          <w:color w:val="000000" w:themeColor="text1"/>
          <w:sz w:val="22"/>
          <w:szCs w:val="22"/>
        </w:rPr>
        <w:t>e</w:t>
      </w:r>
      <w:r w:rsidR="006E27B4" w:rsidRPr="002E0ED9">
        <w:rPr>
          <w:rFonts w:asciiTheme="minorHAnsi" w:hAnsiTheme="minorHAnsi" w:cstheme="minorHAnsi"/>
          <w:color w:val="000000" w:themeColor="text1"/>
          <w:sz w:val="22"/>
          <w:szCs w:val="22"/>
        </w:rPr>
        <w:t xml:space="preserve"> </w:t>
      </w:r>
      <w:r w:rsidR="00B101BA" w:rsidRPr="002E0ED9">
        <w:rPr>
          <w:rFonts w:asciiTheme="minorHAnsi" w:hAnsiTheme="minorHAnsi" w:cstheme="minorHAnsi"/>
          <w:color w:val="000000" w:themeColor="text1"/>
          <w:sz w:val="22"/>
          <w:szCs w:val="22"/>
        </w:rPr>
        <w:t xml:space="preserve">allgemeinen </w:t>
      </w:r>
      <w:r w:rsidR="006E27B4" w:rsidRPr="002E0ED9">
        <w:rPr>
          <w:rFonts w:asciiTheme="minorHAnsi" w:hAnsiTheme="minorHAnsi" w:cstheme="minorHAnsi"/>
          <w:color w:val="000000" w:themeColor="text1"/>
          <w:sz w:val="22"/>
          <w:szCs w:val="22"/>
        </w:rPr>
        <w:t>jugendlichen Probierverhaltens vor allem typische Stimulanzien des Schwarzmarktes wie Methamphetamin</w:t>
      </w:r>
      <w:r w:rsidR="00B101BA" w:rsidRPr="002E0ED9">
        <w:rPr>
          <w:rFonts w:asciiTheme="minorHAnsi" w:hAnsiTheme="minorHAnsi" w:cstheme="minorHAnsi"/>
          <w:color w:val="000000" w:themeColor="text1"/>
          <w:sz w:val="22"/>
          <w:szCs w:val="22"/>
        </w:rPr>
        <w:t>/</w:t>
      </w:r>
      <w:r w:rsidR="006E27B4" w:rsidRPr="002E0ED9">
        <w:rPr>
          <w:rFonts w:asciiTheme="minorHAnsi" w:hAnsiTheme="minorHAnsi" w:cstheme="minorHAnsi"/>
          <w:color w:val="000000" w:themeColor="text1"/>
          <w:sz w:val="22"/>
          <w:szCs w:val="22"/>
        </w:rPr>
        <w:t>Crystal</w:t>
      </w:r>
      <w:r w:rsidR="00B101BA" w:rsidRPr="002E0ED9">
        <w:rPr>
          <w:rFonts w:asciiTheme="minorHAnsi" w:hAnsiTheme="minorHAnsi" w:cstheme="minorHAnsi"/>
          <w:color w:val="000000" w:themeColor="text1"/>
          <w:sz w:val="22"/>
          <w:szCs w:val="22"/>
        </w:rPr>
        <w:t xml:space="preserve"> und</w:t>
      </w:r>
      <w:r w:rsidR="006E27B4" w:rsidRPr="002E0ED9">
        <w:rPr>
          <w:rFonts w:asciiTheme="minorHAnsi" w:hAnsiTheme="minorHAnsi" w:cstheme="minorHAnsi"/>
          <w:color w:val="000000" w:themeColor="text1"/>
          <w:sz w:val="22"/>
          <w:szCs w:val="22"/>
        </w:rPr>
        <w:t xml:space="preserve"> Kokain</w:t>
      </w:r>
      <w:r w:rsidR="00B101BA" w:rsidRPr="002E0ED9">
        <w:rPr>
          <w:rFonts w:asciiTheme="minorHAnsi" w:hAnsiTheme="minorHAnsi" w:cstheme="minorHAnsi"/>
          <w:color w:val="000000" w:themeColor="text1"/>
          <w:sz w:val="22"/>
          <w:szCs w:val="22"/>
        </w:rPr>
        <w:t>/</w:t>
      </w:r>
      <w:r w:rsidR="006E27B4" w:rsidRPr="002E0ED9">
        <w:rPr>
          <w:rFonts w:asciiTheme="minorHAnsi" w:hAnsiTheme="minorHAnsi" w:cstheme="minorHAnsi"/>
          <w:color w:val="000000" w:themeColor="text1"/>
          <w:sz w:val="22"/>
          <w:szCs w:val="22"/>
        </w:rPr>
        <w:t>Crack</w:t>
      </w:r>
      <w:r w:rsidR="00B101BA" w:rsidRPr="002E0ED9">
        <w:rPr>
          <w:rFonts w:asciiTheme="minorHAnsi" w:hAnsiTheme="minorHAnsi" w:cstheme="minorHAnsi"/>
          <w:color w:val="000000" w:themeColor="text1"/>
          <w:sz w:val="22"/>
          <w:szCs w:val="22"/>
        </w:rPr>
        <w:t>, aber auch Cannabis</w:t>
      </w:r>
      <w:r w:rsidR="006E27B4" w:rsidRPr="002E0ED9">
        <w:rPr>
          <w:rFonts w:asciiTheme="minorHAnsi" w:hAnsiTheme="minorHAnsi" w:cstheme="minorHAnsi"/>
          <w:color w:val="000000" w:themeColor="text1"/>
          <w:sz w:val="22"/>
          <w:szCs w:val="22"/>
        </w:rPr>
        <w:t xml:space="preserve"> in</w:t>
      </w:r>
      <w:r w:rsidR="007C5399" w:rsidRPr="002E0ED9">
        <w:rPr>
          <w:rFonts w:asciiTheme="minorHAnsi" w:hAnsiTheme="minorHAnsi" w:cstheme="minorHAnsi"/>
          <w:color w:val="000000" w:themeColor="text1"/>
          <w:sz w:val="22"/>
          <w:szCs w:val="22"/>
        </w:rPr>
        <w:t xml:space="preserve"> den Blick </w:t>
      </w:r>
      <w:r w:rsidR="00B101BA" w:rsidRPr="002E0ED9">
        <w:rPr>
          <w:rFonts w:asciiTheme="minorHAnsi" w:hAnsiTheme="minorHAnsi" w:cstheme="minorHAnsi"/>
          <w:color w:val="000000" w:themeColor="text1"/>
          <w:sz w:val="22"/>
          <w:szCs w:val="22"/>
        </w:rPr>
        <w:t xml:space="preserve">der Betroffenen </w:t>
      </w:r>
      <w:r w:rsidR="006E27B4" w:rsidRPr="002E0ED9">
        <w:rPr>
          <w:rFonts w:asciiTheme="minorHAnsi" w:hAnsiTheme="minorHAnsi" w:cstheme="minorHAnsi"/>
          <w:color w:val="000000" w:themeColor="text1"/>
          <w:sz w:val="22"/>
          <w:szCs w:val="22"/>
        </w:rPr>
        <w:t xml:space="preserve">geraten. </w:t>
      </w:r>
      <w:r w:rsidR="00B101BA" w:rsidRPr="002E0ED9">
        <w:rPr>
          <w:rFonts w:asciiTheme="minorHAnsi" w:hAnsiTheme="minorHAnsi" w:cstheme="minorHAnsi"/>
          <w:color w:val="000000" w:themeColor="text1"/>
          <w:sz w:val="22"/>
          <w:szCs w:val="22"/>
        </w:rPr>
        <w:t xml:space="preserve">Viele stellen </w:t>
      </w:r>
      <w:r w:rsidR="007C5399" w:rsidRPr="002E0ED9">
        <w:rPr>
          <w:rFonts w:asciiTheme="minorHAnsi" w:hAnsiTheme="minorHAnsi" w:cstheme="minorHAnsi"/>
          <w:color w:val="000000" w:themeColor="text1"/>
          <w:sz w:val="22"/>
          <w:szCs w:val="22"/>
        </w:rPr>
        <w:t xml:space="preserve">in ihrer Lebensgeschichte </w:t>
      </w:r>
      <w:r w:rsidR="00396B49" w:rsidRPr="002E0ED9">
        <w:rPr>
          <w:rFonts w:asciiTheme="minorHAnsi" w:hAnsiTheme="minorHAnsi" w:cstheme="minorHAnsi"/>
          <w:color w:val="000000" w:themeColor="text1"/>
          <w:sz w:val="22"/>
          <w:szCs w:val="22"/>
        </w:rPr>
        <w:t>heraus</w:t>
      </w:r>
      <w:r w:rsidR="00B101BA" w:rsidRPr="002E0ED9">
        <w:rPr>
          <w:rFonts w:asciiTheme="minorHAnsi" w:hAnsiTheme="minorHAnsi" w:cstheme="minorHAnsi"/>
          <w:color w:val="000000" w:themeColor="text1"/>
          <w:sz w:val="22"/>
          <w:szCs w:val="22"/>
        </w:rPr>
        <w:t xml:space="preserve">, dass sie über den </w:t>
      </w:r>
      <w:r w:rsidR="003F0DCA" w:rsidRPr="002E0ED9">
        <w:rPr>
          <w:rFonts w:asciiTheme="minorHAnsi" w:hAnsiTheme="minorHAnsi" w:cstheme="minorHAnsi"/>
          <w:color w:val="000000" w:themeColor="text1"/>
          <w:sz w:val="22"/>
          <w:szCs w:val="22"/>
        </w:rPr>
        <w:t>Probierk</w:t>
      </w:r>
      <w:r w:rsidR="00B101BA" w:rsidRPr="002E0ED9">
        <w:rPr>
          <w:rFonts w:asciiTheme="minorHAnsi" w:hAnsiTheme="minorHAnsi" w:cstheme="minorHAnsi"/>
          <w:color w:val="000000" w:themeColor="text1"/>
          <w:sz w:val="22"/>
          <w:szCs w:val="22"/>
        </w:rPr>
        <w:t xml:space="preserve">onsum </w:t>
      </w:r>
      <w:r w:rsidR="007C5399" w:rsidRPr="002E0ED9">
        <w:rPr>
          <w:rFonts w:asciiTheme="minorHAnsi" w:hAnsiTheme="minorHAnsi" w:cstheme="minorHAnsi"/>
          <w:color w:val="000000" w:themeColor="text1"/>
          <w:sz w:val="22"/>
          <w:szCs w:val="22"/>
        </w:rPr>
        <w:t>von</w:t>
      </w:r>
      <w:r w:rsidR="00B101BA" w:rsidRPr="002E0ED9">
        <w:rPr>
          <w:rFonts w:asciiTheme="minorHAnsi" w:hAnsiTheme="minorHAnsi" w:cstheme="minorHAnsi"/>
          <w:color w:val="000000" w:themeColor="text1"/>
          <w:sz w:val="22"/>
          <w:szCs w:val="22"/>
        </w:rPr>
        <w:t xml:space="preserve"> Stimulanzien </w:t>
      </w:r>
      <w:r w:rsidR="00BA0BE6" w:rsidRPr="002E0ED9">
        <w:rPr>
          <w:rFonts w:asciiTheme="minorHAnsi" w:hAnsiTheme="minorHAnsi" w:cstheme="minorHAnsi"/>
          <w:color w:val="000000" w:themeColor="text1"/>
          <w:sz w:val="22"/>
          <w:szCs w:val="22"/>
        </w:rPr>
        <w:t>und/</w:t>
      </w:r>
      <w:r w:rsidR="00B101BA" w:rsidRPr="002E0ED9">
        <w:rPr>
          <w:rFonts w:asciiTheme="minorHAnsi" w:hAnsiTheme="minorHAnsi" w:cstheme="minorHAnsi"/>
          <w:color w:val="000000" w:themeColor="text1"/>
          <w:sz w:val="22"/>
          <w:szCs w:val="22"/>
        </w:rPr>
        <w:t xml:space="preserve">oder Cannabis erstmals bemerkt haben, dass </w:t>
      </w:r>
      <w:r w:rsidR="007C5399" w:rsidRPr="002E0ED9">
        <w:rPr>
          <w:rFonts w:asciiTheme="minorHAnsi" w:hAnsiTheme="minorHAnsi" w:cstheme="minorHAnsi"/>
          <w:color w:val="000000" w:themeColor="text1"/>
          <w:sz w:val="22"/>
          <w:szCs w:val="22"/>
        </w:rPr>
        <w:t xml:space="preserve">sich damit </w:t>
      </w:r>
      <w:r w:rsidR="00B101BA" w:rsidRPr="002E0ED9">
        <w:rPr>
          <w:rFonts w:asciiTheme="minorHAnsi" w:hAnsiTheme="minorHAnsi" w:cstheme="minorHAnsi"/>
          <w:color w:val="000000" w:themeColor="text1"/>
          <w:sz w:val="22"/>
          <w:szCs w:val="22"/>
        </w:rPr>
        <w:t xml:space="preserve">ihr Leidensdruck besänftigen </w:t>
      </w:r>
      <w:r w:rsidR="002A6674" w:rsidRPr="002E0ED9">
        <w:rPr>
          <w:rFonts w:asciiTheme="minorHAnsi" w:hAnsiTheme="minorHAnsi" w:cstheme="minorHAnsi"/>
          <w:color w:val="000000" w:themeColor="text1"/>
          <w:sz w:val="22"/>
          <w:szCs w:val="22"/>
        </w:rPr>
        <w:t>lässt</w:t>
      </w:r>
      <w:r w:rsidR="007C5399" w:rsidRPr="002E0ED9">
        <w:rPr>
          <w:rFonts w:asciiTheme="minorHAnsi" w:hAnsiTheme="minorHAnsi" w:cstheme="minorHAnsi"/>
          <w:color w:val="000000" w:themeColor="text1"/>
          <w:sz w:val="22"/>
          <w:szCs w:val="22"/>
        </w:rPr>
        <w:t xml:space="preserve">. Stück für Stück lernten sie, </w:t>
      </w:r>
      <w:r w:rsidR="00B101BA" w:rsidRPr="002E0ED9">
        <w:rPr>
          <w:rFonts w:asciiTheme="minorHAnsi" w:hAnsiTheme="minorHAnsi" w:cstheme="minorHAnsi"/>
          <w:color w:val="000000" w:themeColor="text1"/>
          <w:sz w:val="22"/>
          <w:szCs w:val="22"/>
        </w:rPr>
        <w:t xml:space="preserve">auf </w:t>
      </w:r>
      <w:r w:rsidR="007C5399" w:rsidRPr="002E0ED9">
        <w:rPr>
          <w:rFonts w:asciiTheme="minorHAnsi" w:hAnsiTheme="minorHAnsi" w:cstheme="minorHAnsi"/>
          <w:color w:val="000000" w:themeColor="text1"/>
          <w:sz w:val="22"/>
          <w:szCs w:val="22"/>
        </w:rPr>
        <w:t xml:space="preserve">welche </w:t>
      </w:r>
      <w:r w:rsidR="00B101BA" w:rsidRPr="002E0ED9">
        <w:rPr>
          <w:rFonts w:asciiTheme="minorHAnsi" w:hAnsiTheme="minorHAnsi" w:cstheme="minorHAnsi"/>
          <w:color w:val="000000" w:themeColor="text1"/>
          <w:sz w:val="22"/>
          <w:szCs w:val="22"/>
        </w:rPr>
        <w:t xml:space="preserve">Weise </w:t>
      </w:r>
      <w:r w:rsidR="007C5399" w:rsidRPr="002E0ED9">
        <w:rPr>
          <w:rFonts w:asciiTheme="minorHAnsi" w:hAnsiTheme="minorHAnsi" w:cstheme="minorHAnsi"/>
          <w:color w:val="000000" w:themeColor="text1"/>
          <w:sz w:val="22"/>
          <w:szCs w:val="22"/>
        </w:rPr>
        <w:t xml:space="preserve">sie damit </w:t>
      </w:r>
      <w:r w:rsidR="00B101BA" w:rsidRPr="002E0ED9">
        <w:rPr>
          <w:rFonts w:asciiTheme="minorHAnsi" w:hAnsiTheme="minorHAnsi" w:cstheme="minorHAnsi"/>
          <w:color w:val="000000" w:themeColor="text1"/>
          <w:sz w:val="22"/>
          <w:szCs w:val="22"/>
        </w:rPr>
        <w:t>Symptome dämpf</w:t>
      </w:r>
      <w:r w:rsidR="007C5399" w:rsidRPr="002E0ED9">
        <w:rPr>
          <w:rFonts w:asciiTheme="minorHAnsi" w:hAnsiTheme="minorHAnsi" w:cstheme="minorHAnsi"/>
          <w:color w:val="000000" w:themeColor="text1"/>
          <w:sz w:val="22"/>
          <w:szCs w:val="22"/>
        </w:rPr>
        <w:t>en</w:t>
      </w:r>
      <w:r w:rsidR="00B101BA" w:rsidRPr="002E0ED9">
        <w:rPr>
          <w:rFonts w:asciiTheme="minorHAnsi" w:hAnsiTheme="minorHAnsi" w:cstheme="minorHAnsi"/>
          <w:color w:val="000000" w:themeColor="text1"/>
          <w:sz w:val="22"/>
          <w:szCs w:val="22"/>
        </w:rPr>
        <w:t xml:space="preserve"> oder ganz abstell</w:t>
      </w:r>
      <w:r w:rsidR="007C5399" w:rsidRPr="002E0ED9">
        <w:rPr>
          <w:rFonts w:asciiTheme="minorHAnsi" w:hAnsiTheme="minorHAnsi" w:cstheme="minorHAnsi"/>
          <w:color w:val="000000" w:themeColor="text1"/>
          <w:sz w:val="22"/>
          <w:szCs w:val="22"/>
        </w:rPr>
        <w:t>en</w:t>
      </w:r>
      <w:r w:rsidR="00B101BA" w:rsidRPr="002E0ED9">
        <w:rPr>
          <w:rFonts w:asciiTheme="minorHAnsi" w:hAnsiTheme="minorHAnsi" w:cstheme="minorHAnsi"/>
          <w:color w:val="000000" w:themeColor="text1"/>
          <w:sz w:val="22"/>
          <w:szCs w:val="22"/>
        </w:rPr>
        <w:t xml:space="preserve"> und </w:t>
      </w:r>
      <w:r w:rsidR="00F5218C" w:rsidRPr="002E0ED9">
        <w:rPr>
          <w:rFonts w:asciiTheme="minorHAnsi" w:hAnsiTheme="minorHAnsi" w:cstheme="minorHAnsi"/>
          <w:color w:val="000000" w:themeColor="text1"/>
          <w:sz w:val="22"/>
          <w:szCs w:val="22"/>
        </w:rPr>
        <w:t xml:space="preserve">nunmehr </w:t>
      </w:r>
      <w:r w:rsidR="00B101BA" w:rsidRPr="002E0ED9">
        <w:rPr>
          <w:rFonts w:asciiTheme="minorHAnsi" w:hAnsiTheme="minorHAnsi" w:cstheme="minorHAnsi"/>
          <w:color w:val="000000" w:themeColor="text1"/>
          <w:sz w:val="22"/>
          <w:szCs w:val="22"/>
        </w:rPr>
        <w:t xml:space="preserve">den gestellten Anforderungen besser gerecht </w:t>
      </w:r>
      <w:r w:rsidR="00B101BA" w:rsidRPr="002E0ED9">
        <w:rPr>
          <w:rFonts w:asciiTheme="minorHAnsi" w:hAnsiTheme="minorHAnsi" w:cstheme="minorHAnsi"/>
          <w:color w:val="000000" w:themeColor="text1"/>
          <w:sz w:val="22"/>
          <w:szCs w:val="22"/>
        </w:rPr>
        <w:lastRenderedPageBreak/>
        <w:t xml:space="preserve">werden </w:t>
      </w:r>
      <w:r w:rsidR="003E271A" w:rsidRPr="002E0ED9">
        <w:rPr>
          <w:rFonts w:asciiTheme="minorHAnsi" w:hAnsiTheme="minorHAnsi" w:cstheme="minorHAnsi"/>
          <w:color w:val="000000" w:themeColor="text1"/>
          <w:sz w:val="22"/>
          <w:szCs w:val="22"/>
        </w:rPr>
        <w:t>können</w:t>
      </w:r>
      <w:r w:rsidR="00B101BA" w:rsidRPr="002E0ED9">
        <w:rPr>
          <w:rFonts w:asciiTheme="minorHAnsi" w:hAnsiTheme="minorHAnsi" w:cstheme="minorHAnsi"/>
          <w:color w:val="000000" w:themeColor="text1"/>
          <w:sz w:val="22"/>
          <w:szCs w:val="22"/>
        </w:rPr>
        <w:t xml:space="preserve"> (vgl. Wiederspahn 2022, S. </w:t>
      </w:r>
      <w:r w:rsidR="00D41006" w:rsidRPr="002E0ED9">
        <w:rPr>
          <w:rFonts w:asciiTheme="minorHAnsi" w:hAnsiTheme="minorHAnsi" w:cstheme="minorHAnsi"/>
          <w:color w:val="000000" w:themeColor="text1"/>
          <w:sz w:val="22"/>
          <w:szCs w:val="22"/>
        </w:rPr>
        <w:t>13</w:t>
      </w:r>
      <w:r w:rsidR="00396B49" w:rsidRPr="002E0ED9">
        <w:rPr>
          <w:rFonts w:asciiTheme="minorHAnsi" w:hAnsiTheme="minorHAnsi" w:cstheme="minorHAnsi"/>
          <w:color w:val="000000" w:themeColor="text1"/>
          <w:sz w:val="22"/>
          <w:szCs w:val="22"/>
        </w:rPr>
        <w:t>, zit. bei Bass et al. 2022, S. 38f</w:t>
      </w:r>
      <w:r w:rsidR="00B101BA" w:rsidRPr="002E0ED9">
        <w:rPr>
          <w:rFonts w:asciiTheme="minorHAnsi" w:hAnsiTheme="minorHAnsi" w:cstheme="minorHAnsi"/>
          <w:color w:val="000000" w:themeColor="text1"/>
          <w:sz w:val="22"/>
          <w:szCs w:val="22"/>
        </w:rPr>
        <w:t>).</w:t>
      </w:r>
      <w:r w:rsidR="00EB4C80" w:rsidRPr="002E0ED9">
        <w:rPr>
          <w:rFonts w:asciiTheme="minorHAnsi" w:hAnsiTheme="minorHAnsi" w:cstheme="minorHAnsi"/>
          <w:color w:val="000000" w:themeColor="text1"/>
          <w:sz w:val="22"/>
          <w:szCs w:val="22"/>
        </w:rPr>
        <w:t xml:space="preserve"> Dies kann nicht überraschen</w:t>
      </w:r>
      <w:r w:rsidR="00BA0BE6" w:rsidRPr="002E0ED9">
        <w:rPr>
          <w:rFonts w:asciiTheme="minorHAnsi" w:hAnsiTheme="minorHAnsi" w:cstheme="minorHAnsi"/>
          <w:color w:val="000000" w:themeColor="text1"/>
          <w:sz w:val="22"/>
          <w:szCs w:val="22"/>
        </w:rPr>
        <w:t>.</w:t>
      </w:r>
      <w:r w:rsidR="00EB4C80" w:rsidRPr="002E0ED9">
        <w:rPr>
          <w:rFonts w:asciiTheme="minorHAnsi" w:hAnsiTheme="minorHAnsi" w:cstheme="minorHAnsi"/>
          <w:color w:val="000000" w:themeColor="text1"/>
          <w:sz w:val="22"/>
          <w:szCs w:val="22"/>
        </w:rPr>
        <w:t xml:space="preserve"> </w:t>
      </w:r>
      <w:r w:rsidR="00BA0BE6" w:rsidRPr="002E0ED9">
        <w:rPr>
          <w:rFonts w:asciiTheme="minorHAnsi" w:hAnsiTheme="minorHAnsi" w:cstheme="minorHAnsi"/>
          <w:color w:val="000000" w:themeColor="text1"/>
          <w:sz w:val="22"/>
          <w:szCs w:val="22"/>
        </w:rPr>
        <w:t>G</w:t>
      </w:r>
      <w:r w:rsidR="00396B49" w:rsidRPr="002E0ED9">
        <w:rPr>
          <w:rFonts w:asciiTheme="minorHAnsi" w:hAnsiTheme="minorHAnsi" w:cstheme="minorHAnsi"/>
          <w:color w:val="000000" w:themeColor="text1"/>
          <w:sz w:val="22"/>
          <w:szCs w:val="22"/>
        </w:rPr>
        <w:t xml:space="preserve">estützt auf die Dopamindefizit-Theorie </w:t>
      </w:r>
      <w:r w:rsidR="00EB4C80" w:rsidRPr="002E0ED9">
        <w:rPr>
          <w:rFonts w:asciiTheme="minorHAnsi" w:hAnsiTheme="minorHAnsi" w:cstheme="minorHAnsi"/>
          <w:color w:val="000000" w:themeColor="text1"/>
          <w:sz w:val="22"/>
          <w:szCs w:val="22"/>
        </w:rPr>
        <w:t xml:space="preserve">besteht auch die First-Line-Therapie bei ADHS in einer </w:t>
      </w:r>
      <w:proofErr w:type="spellStart"/>
      <w:r w:rsidR="00EB4C80" w:rsidRPr="002E0ED9">
        <w:rPr>
          <w:rFonts w:asciiTheme="minorHAnsi" w:hAnsiTheme="minorHAnsi" w:cstheme="minorHAnsi"/>
          <w:color w:val="000000" w:themeColor="text1"/>
          <w:sz w:val="22"/>
          <w:szCs w:val="22"/>
        </w:rPr>
        <w:t>Stimulanzientherapie</w:t>
      </w:r>
      <w:proofErr w:type="spellEnd"/>
      <w:r w:rsidR="00EB4C80" w:rsidRPr="002E0ED9">
        <w:rPr>
          <w:rFonts w:asciiTheme="minorHAnsi" w:hAnsiTheme="minorHAnsi" w:cstheme="minorHAnsi"/>
          <w:color w:val="000000" w:themeColor="text1"/>
          <w:sz w:val="22"/>
          <w:szCs w:val="22"/>
        </w:rPr>
        <w:t xml:space="preserve">. </w:t>
      </w:r>
    </w:p>
    <w:p w14:paraId="7AAC3A57" w14:textId="358731A1" w:rsidR="00F5218C" w:rsidRPr="002E0ED9" w:rsidRDefault="00EB4C80" w:rsidP="002E0ED9">
      <w:pPr>
        <w:pStyle w:val="StandardWeb"/>
        <w:spacing w:line="276" w:lineRule="auto"/>
        <w:rPr>
          <w:rFonts w:asciiTheme="minorHAnsi" w:hAnsiTheme="minorHAnsi" w:cstheme="minorHAnsi"/>
          <w:color w:val="000000" w:themeColor="text1"/>
          <w:sz w:val="22"/>
          <w:szCs w:val="22"/>
        </w:rPr>
      </w:pPr>
      <w:r w:rsidRPr="002E0ED9">
        <w:rPr>
          <w:rFonts w:asciiTheme="minorHAnsi" w:hAnsiTheme="minorHAnsi" w:cstheme="minorHAnsi"/>
          <w:color w:val="000000" w:themeColor="text1"/>
          <w:sz w:val="22"/>
          <w:szCs w:val="22"/>
        </w:rPr>
        <w:t>Die durch die Betroffenen gefundenen</w:t>
      </w:r>
      <w:r w:rsidR="004844D1" w:rsidRPr="002E0ED9">
        <w:rPr>
          <w:rFonts w:asciiTheme="minorHAnsi" w:hAnsiTheme="minorHAnsi" w:cstheme="minorHAnsi"/>
          <w:color w:val="000000" w:themeColor="text1"/>
          <w:sz w:val="22"/>
          <w:szCs w:val="22"/>
        </w:rPr>
        <w:t>,</w:t>
      </w:r>
      <w:r w:rsidRPr="002E0ED9">
        <w:rPr>
          <w:rFonts w:asciiTheme="minorHAnsi" w:hAnsiTheme="minorHAnsi" w:cstheme="minorHAnsi"/>
          <w:color w:val="000000" w:themeColor="text1"/>
          <w:sz w:val="22"/>
          <w:szCs w:val="22"/>
        </w:rPr>
        <w:t xml:space="preserve"> </w:t>
      </w:r>
      <w:proofErr w:type="spellStart"/>
      <w:r w:rsidR="00BA0BE6" w:rsidRPr="002E0ED9">
        <w:rPr>
          <w:rFonts w:asciiTheme="minorHAnsi" w:hAnsiTheme="minorHAnsi" w:cstheme="minorHAnsi"/>
          <w:color w:val="000000" w:themeColor="text1"/>
          <w:sz w:val="22"/>
          <w:szCs w:val="22"/>
        </w:rPr>
        <w:t>illegalisierten</w:t>
      </w:r>
      <w:proofErr w:type="spellEnd"/>
      <w:r w:rsidR="00BA0BE6" w:rsidRPr="002E0ED9">
        <w:rPr>
          <w:rFonts w:asciiTheme="minorHAnsi" w:hAnsiTheme="minorHAnsi" w:cstheme="minorHAnsi"/>
          <w:color w:val="000000" w:themeColor="text1"/>
          <w:sz w:val="22"/>
          <w:szCs w:val="22"/>
        </w:rPr>
        <w:t xml:space="preserve"> </w:t>
      </w:r>
      <w:r w:rsidRPr="002E0ED9">
        <w:rPr>
          <w:rFonts w:asciiTheme="minorHAnsi" w:hAnsiTheme="minorHAnsi" w:cstheme="minorHAnsi"/>
          <w:color w:val="000000" w:themeColor="text1"/>
          <w:sz w:val="22"/>
          <w:szCs w:val="22"/>
        </w:rPr>
        <w:t>Konsummuster stellen sich vielfach als stabil in Dosis, Intervallen und Intensität dar und sind regelmäßig auf das Herstellen eine</w:t>
      </w:r>
      <w:r w:rsidR="00F5218C" w:rsidRPr="002E0ED9">
        <w:rPr>
          <w:rFonts w:asciiTheme="minorHAnsi" w:hAnsiTheme="minorHAnsi" w:cstheme="minorHAnsi"/>
          <w:color w:val="000000" w:themeColor="text1"/>
          <w:sz w:val="22"/>
          <w:szCs w:val="22"/>
        </w:rPr>
        <w:t>s</w:t>
      </w:r>
      <w:r w:rsidRPr="002E0ED9">
        <w:rPr>
          <w:rFonts w:asciiTheme="minorHAnsi" w:hAnsiTheme="minorHAnsi" w:cstheme="minorHAnsi"/>
          <w:color w:val="000000" w:themeColor="text1"/>
          <w:sz w:val="22"/>
          <w:szCs w:val="22"/>
        </w:rPr>
        <w:t xml:space="preserve"> </w:t>
      </w:r>
      <w:r w:rsidR="00F5218C" w:rsidRPr="002E0ED9">
        <w:rPr>
          <w:rFonts w:asciiTheme="minorHAnsi" w:hAnsiTheme="minorHAnsi" w:cstheme="minorHAnsi"/>
          <w:color w:val="000000" w:themeColor="text1"/>
          <w:sz w:val="22"/>
          <w:szCs w:val="22"/>
        </w:rPr>
        <w:t>angepassten Sozialverhaltens der</w:t>
      </w:r>
      <w:r w:rsidRPr="002E0ED9">
        <w:rPr>
          <w:rFonts w:asciiTheme="minorHAnsi" w:hAnsiTheme="minorHAnsi" w:cstheme="minorHAnsi"/>
          <w:color w:val="000000" w:themeColor="text1"/>
          <w:sz w:val="22"/>
          <w:szCs w:val="22"/>
        </w:rPr>
        <w:t xml:space="preserve"> Betroffenen gerichtet (</w:t>
      </w:r>
      <w:ins w:id="122" w:author="Gundula Dr. Barsch" w:date="2023-08-14T13:57:00Z">
        <w:r w:rsidR="007854FE">
          <w:rPr>
            <w:rFonts w:asciiTheme="minorHAnsi" w:hAnsiTheme="minorHAnsi" w:cstheme="minorHAnsi"/>
            <w:color w:val="000000" w:themeColor="text1"/>
            <w:sz w:val="22"/>
            <w:szCs w:val="22"/>
          </w:rPr>
          <w:t xml:space="preserve">vgl. </w:t>
        </w:r>
      </w:ins>
      <w:proofErr w:type="spellStart"/>
      <w:r w:rsidR="003E271A" w:rsidRPr="002E0ED9">
        <w:rPr>
          <w:rFonts w:asciiTheme="minorHAnsi" w:hAnsiTheme="minorHAnsi" w:cstheme="minorHAnsi"/>
          <w:color w:val="000000" w:themeColor="text1"/>
          <w:sz w:val="22"/>
          <w:szCs w:val="22"/>
        </w:rPr>
        <w:t>Wiederspahn</w:t>
      </w:r>
      <w:proofErr w:type="spellEnd"/>
      <w:r w:rsidR="003E271A" w:rsidRPr="002E0ED9">
        <w:rPr>
          <w:rFonts w:asciiTheme="minorHAnsi" w:hAnsiTheme="minorHAnsi" w:cstheme="minorHAnsi"/>
          <w:color w:val="000000" w:themeColor="text1"/>
          <w:sz w:val="22"/>
          <w:szCs w:val="22"/>
        </w:rPr>
        <w:t xml:space="preserve"> 2022, S. 13f</w:t>
      </w:r>
      <w:r w:rsidRPr="002E0ED9">
        <w:rPr>
          <w:rFonts w:asciiTheme="minorHAnsi" w:hAnsiTheme="minorHAnsi" w:cstheme="minorHAnsi"/>
          <w:color w:val="000000" w:themeColor="text1"/>
          <w:sz w:val="22"/>
          <w:szCs w:val="22"/>
        </w:rPr>
        <w:t xml:space="preserve">). </w:t>
      </w:r>
      <w:r w:rsidR="00F5218C" w:rsidRPr="002E0ED9">
        <w:rPr>
          <w:rFonts w:asciiTheme="minorHAnsi" w:hAnsiTheme="minorHAnsi" w:cstheme="minorHAnsi"/>
          <w:color w:val="000000" w:themeColor="text1"/>
          <w:sz w:val="22"/>
          <w:szCs w:val="22"/>
        </w:rPr>
        <w:t xml:space="preserve">In Bezug auf diese selbstverantwortete Behandlung wiederholt sich, was auch bei der First-Line-Behandlung mehrheitlich beobachtet wird: Langzeituntersuchungen zeigten, dass ADHS-Betroffene in der Regel nicht von den verschriebenen Stimulanzien abhängig werden (vgl. Huss et al 2008), weil sie diese als Medikamente zur Symptomlinderung </w:t>
      </w:r>
      <w:ins w:id="123" w:author="Gundula Dr. Barsch" w:date="2023-08-15T11:37:00Z">
        <w:r w:rsidR="00D77B7C" w:rsidRPr="002E0ED9">
          <w:rPr>
            <w:rFonts w:asciiTheme="minorHAnsi" w:hAnsiTheme="minorHAnsi" w:cstheme="minorHAnsi"/>
            <w:color w:val="000000" w:themeColor="text1"/>
            <w:sz w:val="22"/>
            <w:szCs w:val="22"/>
          </w:rPr>
          <w:t>ein</w:t>
        </w:r>
        <w:r w:rsidR="00D77B7C">
          <w:rPr>
            <w:rFonts w:asciiTheme="minorHAnsi" w:hAnsiTheme="minorHAnsi" w:cstheme="minorHAnsi"/>
            <w:color w:val="000000" w:themeColor="text1"/>
            <w:sz w:val="22"/>
            <w:szCs w:val="22"/>
          </w:rPr>
          <w:t>setzen</w:t>
        </w:r>
        <w:r w:rsidR="00D77B7C" w:rsidRPr="002E0ED9">
          <w:rPr>
            <w:rFonts w:asciiTheme="minorHAnsi" w:hAnsiTheme="minorHAnsi" w:cstheme="minorHAnsi"/>
            <w:color w:val="000000" w:themeColor="text1"/>
            <w:sz w:val="22"/>
            <w:szCs w:val="22"/>
          </w:rPr>
          <w:t xml:space="preserve"> </w:t>
        </w:r>
      </w:ins>
      <w:r w:rsidR="00F5218C" w:rsidRPr="002E0ED9">
        <w:rPr>
          <w:rFonts w:asciiTheme="minorHAnsi" w:hAnsiTheme="minorHAnsi" w:cstheme="minorHAnsi"/>
          <w:color w:val="000000" w:themeColor="text1"/>
          <w:sz w:val="22"/>
          <w:szCs w:val="22"/>
        </w:rPr>
        <w:t xml:space="preserve">und nicht als Drogen zur Leistungssteigerung oder als Genussmittel (ebenda, zit. nach </w:t>
      </w:r>
      <w:proofErr w:type="spellStart"/>
      <w:r w:rsidR="00F5218C" w:rsidRPr="002E0ED9">
        <w:rPr>
          <w:rFonts w:asciiTheme="minorHAnsi" w:hAnsiTheme="minorHAnsi" w:cstheme="minorHAnsi"/>
          <w:color w:val="000000" w:themeColor="text1"/>
          <w:sz w:val="22"/>
          <w:szCs w:val="22"/>
        </w:rPr>
        <w:t>Ridiger</w:t>
      </w:r>
      <w:proofErr w:type="spellEnd"/>
      <w:r w:rsidR="00F5218C" w:rsidRPr="002E0ED9">
        <w:rPr>
          <w:rFonts w:asciiTheme="minorHAnsi" w:hAnsiTheme="minorHAnsi" w:cstheme="minorHAnsi"/>
          <w:color w:val="000000" w:themeColor="text1"/>
          <w:sz w:val="22"/>
          <w:szCs w:val="22"/>
        </w:rPr>
        <w:t xml:space="preserve"> a. a. O., S. 85). </w:t>
      </w:r>
    </w:p>
    <w:p w14:paraId="0C67E8EB" w14:textId="47368C0F" w:rsidR="00F5218C" w:rsidRPr="002E0ED9" w:rsidRDefault="00EB4C80" w:rsidP="002E0ED9">
      <w:pPr>
        <w:pStyle w:val="StandardWeb"/>
        <w:spacing w:line="276" w:lineRule="auto"/>
        <w:rPr>
          <w:rFonts w:asciiTheme="minorHAnsi" w:hAnsiTheme="minorHAnsi" w:cstheme="minorHAnsi"/>
          <w:color w:val="000000" w:themeColor="text1"/>
          <w:sz w:val="22"/>
          <w:szCs w:val="22"/>
        </w:rPr>
      </w:pPr>
      <w:r w:rsidRPr="002E0ED9">
        <w:rPr>
          <w:rFonts w:asciiTheme="minorHAnsi" w:hAnsiTheme="minorHAnsi" w:cstheme="minorHAnsi"/>
          <w:color w:val="000000" w:themeColor="text1"/>
          <w:sz w:val="22"/>
          <w:szCs w:val="22"/>
        </w:rPr>
        <w:t xml:space="preserve">Auch wenn es über Fallberichte hinaus </w:t>
      </w:r>
      <w:r w:rsidR="00F5218C" w:rsidRPr="002E0ED9">
        <w:rPr>
          <w:rFonts w:asciiTheme="minorHAnsi" w:hAnsiTheme="minorHAnsi" w:cstheme="minorHAnsi"/>
          <w:color w:val="000000" w:themeColor="text1"/>
          <w:sz w:val="22"/>
          <w:szCs w:val="22"/>
        </w:rPr>
        <w:t xml:space="preserve">bisher </w:t>
      </w:r>
      <w:r w:rsidRPr="002E0ED9">
        <w:rPr>
          <w:rFonts w:asciiTheme="minorHAnsi" w:hAnsiTheme="minorHAnsi" w:cstheme="minorHAnsi"/>
          <w:color w:val="000000" w:themeColor="text1"/>
          <w:sz w:val="22"/>
          <w:szCs w:val="22"/>
        </w:rPr>
        <w:t>an belastbaren Daten fehlt</w:t>
      </w:r>
      <w:r w:rsidR="00396B49" w:rsidRPr="002E0ED9">
        <w:rPr>
          <w:rFonts w:asciiTheme="minorHAnsi" w:hAnsiTheme="minorHAnsi" w:cstheme="minorHAnsi"/>
          <w:color w:val="000000" w:themeColor="text1"/>
          <w:sz w:val="22"/>
          <w:szCs w:val="22"/>
        </w:rPr>
        <w:t xml:space="preserve"> (vgl. Baas a. a. O., S. 38)</w:t>
      </w:r>
      <w:r w:rsidRPr="002E0ED9">
        <w:rPr>
          <w:rFonts w:asciiTheme="minorHAnsi" w:hAnsiTheme="minorHAnsi" w:cstheme="minorHAnsi"/>
          <w:color w:val="000000" w:themeColor="text1"/>
          <w:sz w:val="22"/>
          <w:szCs w:val="22"/>
        </w:rPr>
        <w:t xml:space="preserve">, ist zumindest dringlich der Hypothese nachzugehen, wieweit eine biografische Episode mit </w:t>
      </w:r>
      <w:proofErr w:type="spellStart"/>
      <w:r w:rsidRPr="002E0ED9">
        <w:rPr>
          <w:rFonts w:asciiTheme="minorHAnsi" w:hAnsiTheme="minorHAnsi" w:cstheme="minorHAnsi"/>
          <w:color w:val="000000" w:themeColor="text1"/>
          <w:sz w:val="22"/>
          <w:szCs w:val="22"/>
        </w:rPr>
        <w:t>Stimulanzien</w:t>
      </w:r>
      <w:r w:rsidR="00F5218C" w:rsidRPr="002E0ED9">
        <w:rPr>
          <w:rFonts w:asciiTheme="minorHAnsi" w:hAnsiTheme="minorHAnsi" w:cstheme="minorHAnsi"/>
          <w:color w:val="000000" w:themeColor="text1"/>
          <w:sz w:val="22"/>
          <w:szCs w:val="22"/>
        </w:rPr>
        <w:t>konsum</w:t>
      </w:r>
      <w:proofErr w:type="spellEnd"/>
      <w:r w:rsidR="00F5218C" w:rsidRPr="002E0ED9">
        <w:rPr>
          <w:rFonts w:asciiTheme="minorHAnsi" w:hAnsiTheme="minorHAnsi" w:cstheme="minorHAnsi"/>
          <w:color w:val="000000" w:themeColor="text1"/>
          <w:sz w:val="22"/>
          <w:szCs w:val="22"/>
        </w:rPr>
        <w:t xml:space="preserve"> </w:t>
      </w:r>
      <w:r w:rsidR="0010210E" w:rsidRPr="002E0ED9">
        <w:rPr>
          <w:rFonts w:asciiTheme="minorHAnsi" w:hAnsiTheme="minorHAnsi" w:cstheme="minorHAnsi"/>
          <w:color w:val="000000" w:themeColor="text1"/>
          <w:sz w:val="22"/>
          <w:szCs w:val="22"/>
        </w:rPr>
        <w:t>und</w:t>
      </w:r>
      <w:r w:rsidR="00F5218C" w:rsidRPr="002E0ED9">
        <w:rPr>
          <w:rFonts w:asciiTheme="minorHAnsi" w:hAnsiTheme="minorHAnsi" w:cstheme="minorHAnsi"/>
          <w:color w:val="000000" w:themeColor="text1"/>
          <w:sz w:val="22"/>
          <w:szCs w:val="22"/>
        </w:rPr>
        <w:t>/oder</w:t>
      </w:r>
      <w:r w:rsidR="0010210E" w:rsidRPr="002E0ED9">
        <w:rPr>
          <w:rFonts w:asciiTheme="minorHAnsi" w:hAnsiTheme="minorHAnsi" w:cstheme="minorHAnsi"/>
          <w:color w:val="000000" w:themeColor="text1"/>
          <w:sz w:val="22"/>
          <w:szCs w:val="22"/>
        </w:rPr>
        <w:t xml:space="preserve"> Cannabis</w:t>
      </w:r>
      <w:r w:rsidRPr="002E0ED9">
        <w:rPr>
          <w:rFonts w:asciiTheme="minorHAnsi" w:hAnsiTheme="minorHAnsi" w:cstheme="minorHAnsi"/>
          <w:color w:val="000000" w:themeColor="text1"/>
          <w:sz w:val="22"/>
          <w:szCs w:val="22"/>
        </w:rPr>
        <w:t xml:space="preserve"> bei ADHS</w:t>
      </w:r>
      <w:r w:rsidR="0010210E" w:rsidRPr="002E0ED9">
        <w:rPr>
          <w:rFonts w:asciiTheme="minorHAnsi" w:hAnsiTheme="minorHAnsi" w:cstheme="minorHAnsi"/>
          <w:color w:val="000000" w:themeColor="text1"/>
          <w:sz w:val="22"/>
          <w:szCs w:val="22"/>
        </w:rPr>
        <w:t xml:space="preserve"> als Selbstmedikation verstanden und akzeptiert werden </w:t>
      </w:r>
      <w:r w:rsidR="00396B49" w:rsidRPr="002E0ED9">
        <w:rPr>
          <w:rFonts w:asciiTheme="minorHAnsi" w:hAnsiTheme="minorHAnsi" w:cstheme="minorHAnsi"/>
          <w:color w:val="000000" w:themeColor="text1"/>
          <w:sz w:val="22"/>
          <w:szCs w:val="22"/>
        </w:rPr>
        <w:t>sollte</w:t>
      </w:r>
      <w:r w:rsidR="0010210E" w:rsidRPr="002E0ED9">
        <w:rPr>
          <w:rFonts w:asciiTheme="minorHAnsi" w:hAnsiTheme="minorHAnsi" w:cstheme="minorHAnsi"/>
          <w:color w:val="000000" w:themeColor="text1"/>
          <w:sz w:val="22"/>
          <w:szCs w:val="22"/>
        </w:rPr>
        <w:t xml:space="preserve">. </w:t>
      </w:r>
      <w:r w:rsidR="00F5218C" w:rsidRPr="002E0ED9">
        <w:rPr>
          <w:rFonts w:asciiTheme="minorHAnsi" w:hAnsiTheme="minorHAnsi" w:cstheme="minorHAnsi"/>
          <w:color w:val="000000" w:themeColor="text1"/>
          <w:sz w:val="22"/>
          <w:szCs w:val="22"/>
        </w:rPr>
        <w:t>Vor allem in denjenigen biografischen Zeitabschnitten, in denen eine fehlende Diagnose hilfreiche Behandlungen verhindert, scheint dies auf der Hand zu liegen.</w:t>
      </w:r>
    </w:p>
    <w:p w14:paraId="7CFB9D2B" w14:textId="63F8CE71" w:rsidR="00396B49" w:rsidRPr="002E0ED9" w:rsidRDefault="0010210E" w:rsidP="002E0ED9">
      <w:pPr>
        <w:pStyle w:val="StandardWeb"/>
        <w:spacing w:line="276" w:lineRule="auto"/>
        <w:rPr>
          <w:rFonts w:asciiTheme="minorHAnsi" w:hAnsiTheme="minorHAnsi" w:cstheme="minorHAnsi"/>
          <w:color w:val="000000" w:themeColor="text1"/>
          <w:sz w:val="22"/>
          <w:szCs w:val="22"/>
        </w:rPr>
      </w:pPr>
      <w:r w:rsidRPr="002E0ED9">
        <w:rPr>
          <w:rFonts w:asciiTheme="minorHAnsi" w:hAnsiTheme="minorHAnsi" w:cstheme="minorHAnsi"/>
          <w:color w:val="000000" w:themeColor="text1"/>
          <w:sz w:val="22"/>
          <w:szCs w:val="22"/>
        </w:rPr>
        <w:t xml:space="preserve">In </w:t>
      </w:r>
      <w:r w:rsidR="00D83117" w:rsidRPr="002E0ED9">
        <w:rPr>
          <w:rFonts w:asciiTheme="minorHAnsi" w:hAnsiTheme="minorHAnsi" w:cstheme="minorHAnsi"/>
          <w:color w:val="000000" w:themeColor="text1"/>
          <w:sz w:val="22"/>
          <w:szCs w:val="22"/>
        </w:rPr>
        <w:t>diversen Leitlinien zur Komorbidität ADHS-, Alkohol- und Substanzkonsumstörung</w:t>
      </w:r>
      <w:r w:rsidRPr="002E0ED9">
        <w:rPr>
          <w:rFonts w:asciiTheme="minorHAnsi" w:hAnsiTheme="minorHAnsi" w:cstheme="minorHAnsi"/>
          <w:color w:val="000000" w:themeColor="text1"/>
          <w:sz w:val="22"/>
          <w:szCs w:val="22"/>
        </w:rPr>
        <w:t xml:space="preserve"> wird zwar </w:t>
      </w:r>
      <w:r w:rsidR="00D83117" w:rsidRPr="002E0ED9">
        <w:rPr>
          <w:rFonts w:asciiTheme="minorHAnsi" w:hAnsiTheme="minorHAnsi" w:cstheme="minorHAnsi"/>
          <w:color w:val="000000" w:themeColor="text1"/>
          <w:sz w:val="22"/>
          <w:szCs w:val="22"/>
        </w:rPr>
        <w:t xml:space="preserve">dringlich empfohlen, in jedem einzelnen Fall eine eingehende Diagnostik und Therapie anzubieten </w:t>
      </w:r>
      <w:r w:rsidR="00CB45E0" w:rsidRPr="002E0ED9">
        <w:rPr>
          <w:rFonts w:asciiTheme="minorHAnsi" w:hAnsiTheme="minorHAnsi" w:cstheme="minorHAnsi"/>
          <w:color w:val="333333"/>
          <w:sz w:val="22"/>
          <w:szCs w:val="22"/>
        </w:rPr>
        <w:t xml:space="preserve">(vgl. </w:t>
      </w:r>
      <w:proofErr w:type="spellStart"/>
      <w:r w:rsidR="00CB45E0" w:rsidRPr="002E0ED9">
        <w:rPr>
          <w:rFonts w:asciiTheme="minorHAnsi" w:hAnsiTheme="minorHAnsi" w:cstheme="minorHAnsi"/>
          <w:color w:val="333333"/>
          <w:sz w:val="22"/>
          <w:szCs w:val="22"/>
        </w:rPr>
        <w:t>Crunelle</w:t>
      </w:r>
      <w:proofErr w:type="spellEnd"/>
      <w:r w:rsidR="00CB45E0" w:rsidRPr="002E0ED9">
        <w:rPr>
          <w:rFonts w:asciiTheme="minorHAnsi" w:hAnsiTheme="minorHAnsi" w:cstheme="minorHAnsi"/>
          <w:color w:val="333333"/>
          <w:sz w:val="22"/>
          <w:szCs w:val="22"/>
        </w:rPr>
        <w:t xml:space="preserve">, van den Brink, Moggi et al 2018). </w:t>
      </w:r>
      <w:r w:rsidR="00D83117" w:rsidRPr="002E0ED9">
        <w:rPr>
          <w:rFonts w:asciiTheme="minorHAnsi" w:hAnsiTheme="minorHAnsi" w:cstheme="minorHAnsi"/>
          <w:color w:val="000000" w:themeColor="text1"/>
          <w:sz w:val="22"/>
          <w:szCs w:val="22"/>
        </w:rPr>
        <w:t xml:space="preserve">Dabei wird </w:t>
      </w:r>
      <w:r w:rsidRPr="002E0ED9">
        <w:rPr>
          <w:rFonts w:asciiTheme="minorHAnsi" w:hAnsiTheme="minorHAnsi" w:cstheme="minorHAnsi"/>
          <w:color w:val="000000" w:themeColor="text1"/>
          <w:sz w:val="22"/>
          <w:szCs w:val="22"/>
        </w:rPr>
        <w:t xml:space="preserve">das Muster </w:t>
      </w:r>
      <w:r w:rsidR="00F5218C" w:rsidRPr="002E0ED9">
        <w:rPr>
          <w:rFonts w:asciiTheme="minorHAnsi" w:hAnsiTheme="minorHAnsi" w:cstheme="minorHAnsi"/>
          <w:color w:val="000000" w:themeColor="text1"/>
          <w:sz w:val="22"/>
          <w:szCs w:val="22"/>
        </w:rPr>
        <w:t>„</w:t>
      </w:r>
      <w:r w:rsidRPr="002E0ED9">
        <w:rPr>
          <w:rFonts w:asciiTheme="minorHAnsi" w:hAnsiTheme="minorHAnsi" w:cstheme="minorHAnsi"/>
          <w:color w:val="000000" w:themeColor="text1"/>
          <w:sz w:val="22"/>
          <w:szCs w:val="22"/>
        </w:rPr>
        <w:t>Selbstmedikation</w:t>
      </w:r>
      <w:r w:rsidR="00F5218C" w:rsidRPr="002E0ED9">
        <w:rPr>
          <w:rFonts w:asciiTheme="minorHAnsi" w:hAnsiTheme="minorHAnsi" w:cstheme="minorHAnsi"/>
          <w:color w:val="000000" w:themeColor="text1"/>
          <w:sz w:val="22"/>
          <w:szCs w:val="22"/>
        </w:rPr>
        <w:t>“</w:t>
      </w:r>
      <w:r w:rsidRPr="002E0ED9">
        <w:rPr>
          <w:rFonts w:asciiTheme="minorHAnsi" w:hAnsiTheme="minorHAnsi" w:cstheme="minorHAnsi"/>
          <w:color w:val="000000" w:themeColor="text1"/>
          <w:sz w:val="22"/>
          <w:szCs w:val="22"/>
        </w:rPr>
        <w:t xml:space="preserve"> </w:t>
      </w:r>
      <w:r w:rsidR="00D83117" w:rsidRPr="002E0ED9">
        <w:rPr>
          <w:rFonts w:asciiTheme="minorHAnsi" w:hAnsiTheme="minorHAnsi" w:cstheme="minorHAnsi"/>
          <w:color w:val="000000" w:themeColor="text1"/>
          <w:sz w:val="22"/>
          <w:szCs w:val="22"/>
        </w:rPr>
        <w:t>vielfach erkannt.</w:t>
      </w:r>
      <w:r w:rsidRPr="002E0ED9">
        <w:rPr>
          <w:rFonts w:asciiTheme="minorHAnsi" w:hAnsiTheme="minorHAnsi" w:cstheme="minorHAnsi"/>
          <w:color w:val="000000" w:themeColor="text1"/>
          <w:sz w:val="22"/>
          <w:szCs w:val="22"/>
        </w:rPr>
        <w:t xml:space="preserve"> </w:t>
      </w:r>
      <w:r w:rsidR="00D83117" w:rsidRPr="002E0ED9">
        <w:rPr>
          <w:rFonts w:asciiTheme="minorHAnsi" w:hAnsiTheme="minorHAnsi" w:cstheme="minorHAnsi"/>
          <w:color w:val="000000" w:themeColor="text1"/>
          <w:sz w:val="22"/>
          <w:szCs w:val="22"/>
        </w:rPr>
        <w:t xml:space="preserve">In Frage steht jedoch, welche Schlussfolgerungen daraus abgeleitet werden: </w:t>
      </w:r>
      <w:r w:rsidR="003C73C7" w:rsidRPr="002E0ED9">
        <w:rPr>
          <w:rFonts w:asciiTheme="minorHAnsi" w:hAnsiTheme="minorHAnsi" w:cstheme="minorHAnsi"/>
          <w:color w:val="000000" w:themeColor="text1"/>
          <w:sz w:val="22"/>
          <w:szCs w:val="22"/>
        </w:rPr>
        <w:t>Wird</w:t>
      </w:r>
      <w:r w:rsidR="00D83117" w:rsidRPr="002E0ED9">
        <w:rPr>
          <w:rFonts w:asciiTheme="minorHAnsi" w:hAnsiTheme="minorHAnsi" w:cstheme="minorHAnsi"/>
          <w:color w:val="000000" w:themeColor="text1"/>
          <w:sz w:val="22"/>
          <w:szCs w:val="22"/>
        </w:rPr>
        <w:t xml:space="preserve"> diese Selbstmedikation </w:t>
      </w:r>
      <w:r w:rsidR="004844D1" w:rsidRPr="002E0ED9">
        <w:rPr>
          <w:rFonts w:asciiTheme="minorHAnsi" w:hAnsiTheme="minorHAnsi" w:cstheme="minorHAnsi"/>
          <w:color w:val="000000" w:themeColor="text1"/>
          <w:sz w:val="22"/>
          <w:szCs w:val="22"/>
        </w:rPr>
        <w:t>ohne weitere Diskus</w:t>
      </w:r>
      <w:r w:rsidR="00B93875" w:rsidRPr="002E0ED9">
        <w:rPr>
          <w:rFonts w:asciiTheme="minorHAnsi" w:hAnsiTheme="minorHAnsi" w:cstheme="minorHAnsi"/>
          <w:color w:val="000000" w:themeColor="text1"/>
          <w:sz w:val="22"/>
          <w:szCs w:val="22"/>
        </w:rPr>
        <w:t>sion</w:t>
      </w:r>
      <w:r w:rsidRPr="002E0ED9">
        <w:rPr>
          <w:rFonts w:asciiTheme="minorHAnsi" w:hAnsiTheme="minorHAnsi" w:cstheme="minorHAnsi"/>
          <w:color w:val="000000" w:themeColor="text1"/>
          <w:sz w:val="22"/>
          <w:szCs w:val="22"/>
        </w:rPr>
        <w:t xml:space="preserve"> als „fehlgeleitet“ abgewertet</w:t>
      </w:r>
      <w:r w:rsidR="00D83117" w:rsidRPr="002E0ED9">
        <w:rPr>
          <w:rFonts w:asciiTheme="minorHAnsi" w:hAnsiTheme="minorHAnsi" w:cstheme="minorHAnsi"/>
          <w:color w:val="000000" w:themeColor="text1"/>
          <w:sz w:val="22"/>
          <w:szCs w:val="22"/>
        </w:rPr>
        <w:t xml:space="preserve"> bzw. das Festhalten am Konsum </w:t>
      </w:r>
      <w:proofErr w:type="spellStart"/>
      <w:r w:rsidR="00D83117" w:rsidRPr="002E0ED9">
        <w:rPr>
          <w:rFonts w:asciiTheme="minorHAnsi" w:hAnsiTheme="minorHAnsi" w:cstheme="minorHAnsi"/>
          <w:color w:val="000000" w:themeColor="text1"/>
          <w:sz w:val="22"/>
          <w:szCs w:val="22"/>
        </w:rPr>
        <w:t>illegalisierter</w:t>
      </w:r>
      <w:proofErr w:type="spellEnd"/>
      <w:r w:rsidR="00D83117" w:rsidRPr="002E0ED9">
        <w:rPr>
          <w:rFonts w:asciiTheme="minorHAnsi" w:hAnsiTheme="minorHAnsi" w:cstheme="minorHAnsi"/>
          <w:color w:val="000000" w:themeColor="text1"/>
          <w:sz w:val="22"/>
          <w:szCs w:val="22"/>
        </w:rPr>
        <w:t xml:space="preserve"> Substanzen</w:t>
      </w:r>
      <w:r w:rsidR="003C73C7" w:rsidRPr="002E0ED9">
        <w:rPr>
          <w:rFonts w:asciiTheme="minorHAnsi" w:hAnsiTheme="minorHAnsi" w:cstheme="minorHAnsi"/>
          <w:color w:val="000000" w:themeColor="text1"/>
          <w:sz w:val="22"/>
          <w:szCs w:val="22"/>
        </w:rPr>
        <w:t xml:space="preserve"> </w:t>
      </w:r>
      <w:r w:rsidR="00CB45E0" w:rsidRPr="002E0ED9">
        <w:rPr>
          <w:rFonts w:asciiTheme="minorHAnsi" w:hAnsiTheme="minorHAnsi" w:cstheme="minorHAnsi"/>
          <w:color w:val="000000" w:themeColor="text1"/>
          <w:sz w:val="22"/>
          <w:szCs w:val="22"/>
        </w:rPr>
        <w:t>als komorbide Substanzkonsumstörung problematisiert und zu einer Behandlungsbedürftigkeit erklärt</w:t>
      </w:r>
      <w:r w:rsidR="005A4E4D" w:rsidRPr="002E0ED9">
        <w:rPr>
          <w:rFonts w:asciiTheme="minorHAnsi" w:hAnsiTheme="minorHAnsi" w:cstheme="minorHAnsi"/>
          <w:color w:val="000000" w:themeColor="text1"/>
          <w:sz w:val="22"/>
          <w:szCs w:val="22"/>
        </w:rPr>
        <w:t>?</w:t>
      </w:r>
      <w:r w:rsidR="00CB45E0" w:rsidRPr="002E0ED9">
        <w:rPr>
          <w:rFonts w:asciiTheme="minorHAnsi" w:hAnsiTheme="minorHAnsi" w:cstheme="minorHAnsi"/>
          <w:color w:val="000000" w:themeColor="text1"/>
          <w:sz w:val="22"/>
          <w:szCs w:val="22"/>
        </w:rPr>
        <w:t xml:space="preserve"> Dies </w:t>
      </w:r>
      <w:r w:rsidR="003C73C7" w:rsidRPr="002E0ED9">
        <w:rPr>
          <w:rFonts w:asciiTheme="minorHAnsi" w:hAnsiTheme="minorHAnsi" w:cstheme="minorHAnsi"/>
          <w:color w:val="000000" w:themeColor="text1"/>
          <w:sz w:val="22"/>
          <w:szCs w:val="22"/>
        </w:rPr>
        <w:t xml:space="preserve">ungeachtet </w:t>
      </w:r>
      <w:r w:rsidR="00CB45E0" w:rsidRPr="002E0ED9">
        <w:rPr>
          <w:rFonts w:asciiTheme="minorHAnsi" w:hAnsiTheme="minorHAnsi" w:cstheme="minorHAnsi"/>
          <w:color w:val="000000" w:themeColor="text1"/>
          <w:sz w:val="22"/>
          <w:szCs w:val="22"/>
        </w:rPr>
        <w:t>der</w:t>
      </w:r>
      <w:r w:rsidR="003C73C7" w:rsidRPr="002E0ED9">
        <w:rPr>
          <w:rFonts w:asciiTheme="minorHAnsi" w:hAnsiTheme="minorHAnsi" w:cstheme="minorHAnsi"/>
          <w:color w:val="000000" w:themeColor="text1"/>
          <w:sz w:val="22"/>
          <w:szCs w:val="22"/>
        </w:rPr>
        <w:t xml:space="preserve"> gelebten Konsumformen</w:t>
      </w:r>
      <w:r w:rsidR="00D83117" w:rsidRPr="002E0ED9">
        <w:rPr>
          <w:rFonts w:asciiTheme="minorHAnsi" w:hAnsiTheme="minorHAnsi" w:cstheme="minorHAnsi"/>
          <w:color w:val="000000" w:themeColor="text1"/>
          <w:sz w:val="22"/>
          <w:szCs w:val="22"/>
        </w:rPr>
        <w:t xml:space="preserve">, </w:t>
      </w:r>
      <w:r w:rsidR="00CB45E0" w:rsidRPr="002E0ED9">
        <w:rPr>
          <w:rFonts w:asciiTheme="minorHAnsi" w:hAnsiTheme="minorHAnsi" w:cstheme="minorHAnsi"/>
          <w:color w:val="000000" w:themeColor="text1"/>
          <w:sz w:val="22"/>
          <w:szCs w:val="22"/>
        </w:rPr>
        <w:t xml:space="preserve">die </w:t>
      </w:r>
      <w:r w:rsidR="00D83117" w:rsidRPr="002E0ED9">
        <w:rPr>
          <w:rFonts w:asciiTheme="minorHAnsi" w:hAnsiTheme="minorHAnsi" w:cstheme="minorHAnsi"/>
          <w:color w:val="000000" w:themeColor="text1"/>
          <w:sz w:val="22"/>
          <w:szCs w:val="22"/>
        </w:rPr>
        <w:t xml:space="preserve">oft durch positive Erfahrungen in Form </w:t>
      </w:r>
      <w:ins w:id="124" w:author="Gundula Dr. Barsch" w:date="2023-08-14T15:45:00Z">
        <w:r w:rsidR="00C45A7D">
          <w:rPr>
            <w:rFonts w:asciiTheme="minorHAnsi" w:hAnsiTheme="minorHAnsi" w:cstheme="minorHAnsi"/>
            <w:color w:val="000000" w:themeColor="text1"/>
            <w:sz w:val="22"/>
            <w:szCs w:val="22"/>
          </w:rPr>
          <w:t xml:space="preserve">physischer, psychischer und sozialer </w:t>
        </w:r>
      </w:ins>
      <w:r w:rsidR="00D83117" w:rsidRPr="002E0ED9">
        <w:rPr>
          <w:rFonts w:asciiTheme="minorHAnsi" w:hAnsiTheme="minorHAnsi" w:cstheme="minorHAnsi"/>
          <w:color w:val="000000" w:themeColor="text1"/>
          <w:sz w:val="22"/>
          <w:szCs w:val="22"/>
        </w:rPr>
        <w:t>Symptomlinderung</w:t>
      </w:r>
      <w:ins w:id="125" w:author="Gundula Dr. Barsch" w:date="2023-08-14T15:45:00Z">
        <w:r w:rsidR="00C45A7D">
          <w:rPr>
            <w:rFonts w:asciiTheme="minorHAnsi" w:hAnsiTheme="minorHAnsi" w:cstheme="minorHAnsi"/>
            <w:color w:val="000000" w:themeColor="text1"/>
            <w:sz w:val="22"/>
            <w:szCs w:val="22"/>
          </w:rPr>
          <w:t>en</w:t>
        </w:r>
      </w:ins>
      <w:r w:rsidR="00D83117" w:rsidRPr="002E0ED9">
        <w:rPr>
          <w:rFonts w:asciiTheme="minorHAnsi" w:hAnsiTheme="minorHAnsi" w:cstheme="minorHAnsi"/>
          <w:color w:val="000000" w:themeColor="text1"/>
          <w:sz w:val="22"/>
          <w:szCs w:val="22"/>
        </w:rPr>
        <w:t xml:space="preserve"> begründen</w:t>
      </w:r>
      <w:r w:rsidR="00CB45E0" w:rsidRPr="002E0ED9">
        <w:rPr>
          <w:rFonts w:asciiTheme="minorHAnsi" w:hAnsiTheme="minorHAnsi" w:cstheme="minorHAnsi"/>
          <w:color w:val="000000" w:themeColor="text1"/>
          <w:sz w:val="22"/>
          <w:szCs w:val="22"/>
        </w:rPr>
        <w:t xml:space="preserve"> sind</w:t>
      </w:r>
      <w:r w:rsidR="003C73C7" w:rsidRPr="002E0ED9">
        <w:rPr>
          <w:rFonts w:asciiTheme="minorHAnsi" w:hAnsiTheme="minorHAnsi" w:cstheme="minorHAnsi"/>
          <w:color w:val="000000" w:themeColor="text1"/>
          <w:sz w:val="22"/>
          <w:szCs w:val="22"/>
        </w:rPr>
        <w:t>?</w:t>
      </w:r>
      <w:r w:rsidR="00D83117" w:rsidRPr="002E0ED9">
        <w:rPr>
          <w:rFonts w:asciiTheme="minorHAnsi" w:hAnsiTheme="minorHAnsi" w:cstheme="minorHAnsi"/>
          <w:color w:val="000000" w:themeColor="text1"/>
          <w:sz w:val="22"/>
          <w:szCs w:val="22"/>
        </w:rPr>
        <w:t xml:space="preserve"> </w:t>
      </w:r>
      <w:r w:rsidRPr="002E0ED9">
        <w:rPr>
          <w:rFonts w:asciiTheme="minorHAnsi" w:hAnsiTheme="minorHAnsi" w:cstheme="minorHAnsi"/>
          <w:color w:val="000000" w:themeColor="text1"/>
          <w:sz w:val="22"/>
          <w:szCs w:val="22"/>
        </w:rPr>
        <w:t>In den</w:t>
      </w:r>
      <w:r w:rsidR="009822E3" w:rsidRPr="002E0ED9">
        <w:rPr>
          <w:rFonts w:asciiTheme="minorHAnsi" w:hAnsiTheme="minorHAnsi" w:cstheme="minorHAnsi"/>
          <w:color w:val="000000" w:themeColor="text1"/>
          <w:sz w:val="22"/>
          <w:szCs w:val="22"/>
        </w:rPr>
        <w:t xml:space="preserve"> </w:t>
      </w:r>
      <w:r w:rsidR="003C73C7" w:rsidRPr="002E0ED9">
        <w:rPr>
          <w:rFonts w:asciiTheme="minorHAnsi" w:hAnsiTheme="minorHAnsi" w:cstheme="minorHAnsi"/>
          <w:color w:val="000000" w:themeColor="text1"/>
          <w:sz w:val="22"/>
          <w:szCs w:val="22"/>
        </w:rPr>
        <w:t xml:space="preserve">Teilen </w:t>
      </w:r>
      <w:r w:rsidR="009822E3" w:rsidRPr="002E0ED9">
        <w:rPr>
          <w:rFonts w:asciiTheme="minorHAnsi" w:hAnsiTheme="minorHAnsi" w:cstheme="minorHAnsi"/>
          <w:color w:val="000000" w:themeColor="text1"/>
          <w:sz w:val="22"/>
          <w:szCs w:val="22"/>
        </w:rPr>
        <w:t>des Hilfesystems</w:t>
      </w:r>
      <w:r w:rsidR="00D41006" w:rsidRPr="002E0ED9">
        <w:rPr>
          <w:rFonts w:asciiTheme="minorHAnsi" w:hAnsiTheme="minorHAnsi" w:cstheme="minorHAnsi"/>
          <w:color w:val="000000" w:themeColor="text1"/>
          <w:sz w:val="22"/>
          <w:szCs w:val="22"/>
        </w:rPr>
        <w:t xml:space="preserve"> endet eine „fehlgeleitete Selbstmedikation“ </w:t>
      </w:r>
      <w:r w:rsidR="003C73C7" w:rsidRPr="002E0ED9">
        <w:rPr>
          <w:rFonts w:asciiTheme="minorHAnsi" w:hAnsiTheme="minorHAnsi" w:cstheme="minorHAnsi"/>
          <w:color w:val="000000" w:themeColor="text1"/>
          <w:sz w:val="22"/>
          <w:szCs w:val="22"/>
        </w:rPr>
        <w:t>vielfach</w:t>
      </w:r>
      <w:r w:rsidRPr="002E0ED9">
        <w:rPr>
          <w:rFonts w:asciiTheme="minorHAnsi" w:hAnsiTheme="minorHAnsi" w:cstheme="minorHAnsi"/>
          <w:color w:val="000000" w:themeColor="text1"/>
          <w:sz w:val="22"/>
          <w:szCs w:val="22"/>
        </w:rPr>
        <w:t xml:space="preserve"> in </w:t>
      </w:r>
      <w:r w:rsidR="003C73C7" w:rsidRPr="002E0ED9">
        <w:rPr>
          <w:rFonts w:asciiTheme="minorHAnsi" w:hAnsiTheme="minorHAnsi" w:cstheme="minorHAnsi"/>
          <w:color w:val="000000" w:themeColor="text1"/>
          <w:sz w:val="22"/>
          <w:szCs w:val="22"/>
        </w:rPr>
        <w:t>der Diagnose</w:t>
      </w:r>
      <w:r w:rsidRPr="002E0ED9">
        <w:rPr>
          <w:rFonts w:asciiTheme="minorHAnsi" w:hAnsiTheme="minorHAnsi" w:cstheme="minorHAnsi"/>
          <w:color w:val="000000" w:themeColor="text1"/>
          <w:sz w:val="22"/>
          <w:szCs w:val="22"/>
        </w:rPr>
        <w:t xml:space="preserve"> </w:t>
      </w:r>
      <w:r w:rsidR="003C73C7" w:rsidRPr="002E0ED9">
        <w:rPr>
          <w:rFonts w:asciiTheme="minorHAnsi" w:hAnsiTheme="minorHAnsi" w:cstheme="minorHAnsi"/>
          <w:color w:val="000000" w:themeColor="text1"/>
          <w:sz w:val="22"/>
          <w:szCs w:val="22"/>
        </w:rPr>
        <w:t>„</w:t>
      </w:r>
      <w:r w:rsidRPr="002E0ED9">
        <w:rPr>
          <w:rFonts w:asciiTheme="minorHAnsi" w:hAnsiTheme="minorHAnsi" w:cstheme="minorHAnsi"/>
          <w:color w:val="000000" w:themeColor="text1"/>
          <w:sz w:val="22"/>
          <w:szCs w:val="22"/>
        </w:rPr>
        <w:t>Substanzgebrauchsstörung</w:t>
      </w:r>
      <w:r w:rsidR="003C73C7" w:rsidRPr="002E0ED9">
        <w:rPr>
          <w:rFonts w:asciiTheme="minorHAnsi" w:hAnsiTheme="minorHAnsi" w:cstheme="minorHAnsi"/>
          <w:color w:val="000000" w:themeColor="text1"/>
          <w:sz w:val="22"/>
          <w:szCs w:val="22"/>
        </w:rPr>
        <w:t xml:space="preserve">“, die </w:t>
      </w:r>
      <w:r w:rsidR="00D41006" w:rsidRPr="002E0ED9">
        <w:rPr>
          <w:rFonts w:asciiTheme="minorHAnsi" w:hAnsiTheme="minorHAnsi" w:cstheme="minorHAnsi"/>
          <w:color w:val="000000" w:themeColor="text1"/>
          <w:sz w:val="22"/>
          <w:szCs w:val="22"/>
        </w:rPr>
        <w:t>dringlich unterbrochen werden</w:t>
      </w:r>
      <w:r w:rsidR="003C73C7" w:rsidRPr="002E0ED9">
        <w:rPr>
          <w:rFonts w:asciiTheme="minorHAnsi" w:hAnsiTheme="minorHAnsi" w:cstheme="minorHAnsi"/>
          <w:color w:val="000000" w:themeColor="text1"/>
          <w:sz w:val="22"/>
          <w:szCs w:val="22"/>
        </w:rPr>
        <w:t xml:space="preserve"> m</w:t>
      </w:r>
      <w:ins w:id="126" w:author="Gundula Dr. Barsch" w:date="2023-08-14T13:56:00Z">
        <w:r w:rsidR="007854FE">
          <w:rPr>
            <w:rFonts w:asciiTheme="minorHAnsi" w:hAnsiTheme="minorHAnsi" w:cstheme="minorHAnsi"/>
            <w:color w:val="000000" w:themeColor="text1"/>
            <w:sz w:val="22"/>
            <w:szCs w:val="22"/>
          </w:rPr>
          <w:t>ü</w:t>
        </w:r>
      </w:ins>
      <w:r w:rsidR="003C73C7" w:rsidRPr="002E0ED9">
        <w:rPr>
          <w:rFonts w:asciiTheme="minorHAnsi" w:hAnsiTheme="minorHAnsi" w:cstheme="minorHAnsi"/>
          <w:color w:val="000000" w:themeColor="text1"/>
          <w:sz w:val="22"/>
          <w:szCs w:val="22"/>
        </w:rPr>
        <w:t>ss</w:t>
      </w:r>
      <w:ins w:id="127" w:author="Gundula Dr. Barsch" w:date="2023-08-14T13:56:00Z">
        <w:r w:rsidR="007854FE">
          <w:rPr>
            <w:rFonts w:asciiTheme="minorHAnsi" w:hAnsiTheme="minorHAnsi" w:cstheme="minorHAnsi"/>
            <w:color w:val="000000" w:themeColor="text1"/>
            <w:sz w:val="22"/>
            <w:szCs w:val="22"/>
          </w:rPr>
          <w:t>e</w:t>
        </w:r>
      </w:ins>
      <w:r w:rsidR="003C73C7" w:rsidRPr="002E0ED9">
        <w:rPr>
          <w:rFonts w:asciiTheme="minorHAnsi" w:hAnsiTheme="minorHAnsi" w:cstheme="minorHAnsi"/>
          <w:color w:val="000000" w:themeColor="text1"/>
          <w:sz w:val="22"/>
          <w:szCs w:val="22"/>
        </w:rPr>
        <w:t>.</w:t>
      </w:r>
      <w:r w:rsidRPr="002E0ED9">
        <w:rPr>
          <w:rFonts w:asciiTheme="minorHAnsi" w:hAnsiTheme="minorHAnsi" w:cstheme="minorHAnsi"/>
          <w:color w:val="000000" w:themeColor="text1"/>
          <w:sz w:val="22"/>
          <w:szCs w:val="22"/>
        </w:rPr>
        <w:t xml:space="preserve"> </w:t>
      </w:r>
      <w:r w:rsidR="00F5218C" w:rsidRPr="002E0ED9">
        <w:rPr>
          <w:rFonts w:asciiTheme="minorHAnsi" w:hAnsiTheme="minorHAnsi" w:cstheme="minorHAnsi"/>
          <w:color w:val="000000" w:themeColor="text1"/>
          <w:sz w:val="22"/>
          <w:szCs w:val="22"/>
        </w:rPr>
        <w:t xml:space="preserve">Wird der eigenverantwortete Konsum tatsächlich eingestellt, manifestiert sich </w:t>
      </w:r>
      <w:r w:rsidR="003C73C7" w:rsidRPr="002E0ED9">
        <w:rPr>
          <w:rFonts w:asciiTheme="minorHAnsi" w:hAnsiTheme="minorHAnsi" w:cstheme="minorHAnsi"/>
          <w:color w:val="000000" w:themeColor="text1"/>
          <w:sz w:val="22"/>
          <w:szCs w:val="22"/>
        </w:rPr>
        <w:t>oft</w:t>
      </w:r>
      <w:r w:rsidR="00F5218C" w:rsidRPr="002E0ED9">
        <w:rPr>
          <w:rFonts w:asciiTheme="minorHAnsi" w:hAnsiTheme="minorHAnsi" w:cstheme="minorHAnsi"/>
          <w:color w:val="000000" w:themeColor="text1"/>
          <w:sz w:val="22"/>
          <w:szCs w:val="22"/>
        </w:rPr>
        <w:t xml:space="preserve"> ein Störungsbild bei den Betroffenen, das mit Übererregbarkeit, Unruhe und dem Drang nach Fortsetzung des Drogenkonsums sowohl als Entzugssyndrom begriffen, aber auch als Wiederaufflammen der durch Selbstmedikation ausgebremsten ADHS-Problematik verstanden werden kann. In der Regel wird diese Sachlage als ein wechselseitiges Beeinflussen der Symptome von Sucht und ADHS gedeutet</w:t>
      </w:r>
      <w:r w:rsidR="005A7E0A" w:rsidRPr="002E0ED9">
        <w:rPr>
          <w:rFonts w:asciiTheme="minorHAnsi" w:hAnsiTheme="minorHAnsi" w:cstheme="minorHAnsi"/>
          <w:color w:val="000000" w:themeColor="text1"/>
          <w:sz w:val="22"/>
          <w:szCs w:val="22"/>
        </w:rPr>
        <w:t xml:space="preserve"> und die ungünstige Prognose einer</w:t>
      </w:r>
      <w:ins w:id="128" w:author="Gundula Dr. Barsch" w:date="2023-08-14T15:46:00Z">
        <w:r w:rsidR="00C45A7D">
          <w:rPr>
            <w:rFonts w:asciiTheme="minorHAnsi" w:hAnsiTheme="minorHAnsi" w:cstheme="minorHAnsi"/>
            <w:color w:val="000000" w:themeColor="text1"/>
            <w:sz w:val="22"/>
            <w:szCs w:val="22"/>
          </w:rPr>
          <w:t xml:space="preserve"> </w:t>
        </w:r>
      </w:ins>
      <w:r w:rsidR="00F5218C" w:rsidRPr="002E0ED9">
        <w:rPr>
          <w:rFonts w:asciiTheme="minorHAnsi" w:hAnsiTheme="minorHAnsi" w:cstheme="minorHAnsi"/>
          <w:color w:val="000000" w:themeColor="text1"/>
          <w:sz w:val="22"/>
          <w:szCs w:val="22"/>
        </w:rPr>
        <w:t xml:space="preserve">schweren Verlaufsform </w:t>
      </w:r>
      <w:r w:rsidR="005A7E0A" w:rsidRPr="002E0ED9">
        <w:rPr>
          <w:rFonts w:asciiTheme="minorHAnsi" w:hAnsiTheme="minorHAnsi" w:cstheme="minorHAnsi"/>
          <w:color w:val="000000" w:themeColor="text1"/>
          <w:sz w:val="22"/>
          <w:szCs w:val="22"/>
        </w:rPr>
        <w:t>gestellt</w:t>
      </w:r>
      <w:r w:rsidR="00F5218C" w:rsidRPr="002E0ED9">
        <w:rPr>
          <w:rFonts w:asciiTheme="minorHAnsi" w:hAnsiTheme="minorHAnsi" w:cstheme="minorHAnsi"/>
          <w:color w:val="000000" w:themeColor="text1"/>
          <w:sz w:val="22"/>
          <w:szCs w:val="22"/>
        </w:rPr>
        <w:t xml:space="preserve"> (vgl. Johann et. al. 200</w:t>
      </w:r>
      <w:r w:rsidR="00D85E18">
        <w:rPr>
          <w:rFonts w:asciiTheme="minorHAnsi" w:hAnsiTheme="minorHAnsi" w:cstheme="minorHAnsi"/>
          <w:color w:val="000000" w:themeColor="text1"/>
          <w:sz w:val="22"/>
          <w:szCs w:val="22"/>
        </w:rPr>
        <w:t>5</w:t>
      </w:r>
      <w:r w:rsidR="00F5218C" w:rsidRPr="002E0ED9">
        <w:rPr>
          <w:rFonts w:asciiTheme="minorHAnsi" w:hAnsiTheme="minorHAnsi" w:cstheme="minorHAnsi"/>
          <w:color w:val="000000" w:themeColor="text1"/>
          <w:sz w:val="22"/>
          <w:szCs w:val="22"/>
        </w:rPr>
        <w:t xml:space="preserve">). </w:t>
      </w:r>
      <w:r w:rsidR="00396B49" w:rsidRPr="002E0ED9">
        <w:rPr>
          <w:rFonts w:asciiTheme="minorHAnsi" w:hAnsiTheme="minorHAnsi" w:cstheme="minorHAnsi"/>
          <w:color w:val="000000" w:themeColor="text1"/>
          <w:sz w:val="22"/>
          <w:szCs w:val="22"/>
        </w:rPr>
        <w:t xml:space="preserve">Die Frage, wieweit diese Beurteilung auf präklinische Modelle zurückgeht, die durch die unmittelbare Praxis tatsächlich bestätigt werden, ist allerdings offen (vgl. </w:t>
      </w:r>
      <w:proofErr w:type="spellStart"/>
      <w:r w:rsidR="00396B49" w:rsidRPr="002E0ED9">
        <w:rPr>
          <w:rFonts w:asciiTheme="minorHAnsi" w:hAnsiTheme="minorHAnsi" w:cstheme="minorHAnsi"/>
          <w:color w:val="000000" w:themeColor="text1"/>
          <w:sz w:val="22"/>
          <w:szCs w:val="22"/>
        </w:rPr>
        <w:t>Tzavara</w:t>
      </w:r>
      <w:proofErr w:type="spellEnd"/>
      <w:r w:rsidR="00396B49" w:rsidRPr="002E0ED9">
        <w:rPr>
          <w:rFonts w:asciiTheme="minorHAnsi" w:hAnsiTheme="minorHAnsi" w:cstheme="minorHAnsi"/>
          <w:color w:val="000000" w:themeColor="text1"/>
          <w:sz w:val="22"/>
          <w:szCs w:val="22"/>
        </w:rPr>
        <w:t xml:space="preserve"> et al. 2006). Das rechtfertigt, die Interpretation als Form der Selbstmedikation </w:t>
      </w:r>
      <w:r w:rsidR="00BA0BE6" w:rsidRPr="002E0ED9">
        <w:rPr>
          <w:rFonts w:asciiTheme="minorHAnsi" w:hAnsiTheme="minorHAnsi" w:cstheme="minorHAnsi"/>
          <w:color w:val="000000" w:themeColor="text1"/>
          <w:sz w:val="22"/>
          <w:szCs w:val="22"/>
        </w:rPr>
        <w:t xml:space="preserve">zumindest </w:t>
      </w:r>
      <w:r w:rsidR="00396B49" w:rsidRPr="002E0ED9">
        <w:rPr>
          <w:rFonts w:asciiTheme="minorHAnsi" w:hAnsiTheme="minorHAnsi" w:cstheme="minorHAnsi"/>
          <w:color w:val="000000" w:themeColor="text1"/>
          <w:sz w:val="22"/>
          <w:szCs w:val="22"/>
        </w:rPr>
        <w:t>in Betracht zu ziehen</w:t>
      </w:r>
      <w:r w:rsidR="003C73C7" w:rsidRPr="002E0ED9">
        <w:rPr>
          <w:rFonts w:asciiTheme="minorHAnsi" w:hAnsiTheme="minorHAnsi" w:cstheme="minorHAnsi"/>
          <w:color w:val="000000" w:themeColor="text1"/>
          <w:sz w:val="22"/>
          <w:szCs w:val="22"/>
        </w:rPr>
        <w:t xml:space="preserve"> und dieser eine eigenständige Berechtigung zuzuerkennen</w:t>
      </w:r>
      <w:r w:rsidR="00396B49" w:rsidRPr="002E0ED9">
        <w:rPr>
          <w:rFonts w:asciiTheme="minorHAnsi" w:hAnsiTheme="minorHAnsi" w:cstheme="minorHAnsi"/>
          <w:color w:val="000000" w:themeColor="text1"/>
          <w:sz w:val="22"/>
          <w:szCs w:val="22"/>
        </w:rPr>
        <w:t xml:space="preserve">. </w:t>
      </w:r>
    </w:p>
    <w:p w14:paraId="3F104B7C" w14:textId="0426FD31" w:rsidR="009822E3" w:rsidRPr="002E0ED9" w:rsidRDefault="00396B49" w:rsidP="002E0ED9">
      <w:pPr>
        <w:pStyle w:val="StandardWeb"/>
        <w:spacing w:line="276" w:lineRule="auto"/>
        <w:rPr>
          <w:rFonts w:asciiTheme="minorHAnsi" w:hAnsiTheme="minorHAnsi" w:cstheme="minorHAnsi"/>
          <w:color w:val="000000" w:themeColor="text1"/>
          <w:sz w:val="22"/>
          <w:szCs w:val="22"/>
        </w:rPr>
      </w:pPr>
      <w:r w:rsidRPr="002E0ED9">
        <w:rPr>
          <w:rFonts w:asciiTheme="minorHAnsi" w:hAnsiTheme="minorHAnsi" w:cstheme="minorHAnsi"/>
          <w:color w:val="000000" w:themeColor="text1"/>
          <w:sz w:val="22"/>
          <w:szCs w:val="22"/>
        </w:rPr>
        <w:t>Fakt ist,</w:t>
      </w:r>
      <w:r w:rsidR="00F5218C" w:rsidRPr="002E0ED9">
        <w:rPr>
          <w:rFonts w:asciiTheme="minorHAnsi" w:hAnsiTheme="minorHAnsi" w:cstheme="minorHAnsi"/>
          <w:color w:val="000000" w:themeColor="text1"/>
          <w:sz w:val="22"/>
          <w:szCs w:val="22"/>
        </w:rPr>
        <w:t xml:space="preserve"> dass</w:t>
      </w:r>
      <w:r w:rsidR="003F0DCA" w:rsidRPr="002E0ED9">
        <w:rPr>
          <w:rFonts w:asciiTheme="minorHAnsi" w:hAnsiTheme="minorHAnsi" w:cstheme="minorHAnsi"/>
          <w:color w:val="000000" w:themeColor="text1"/>
          <w:sz w:val="22"/>
          <w:szCs w:val="22"/>
        </w:rPr>
        <w:t xml:space="preserve"> d</w:t>
      </w:r>
      <w:r w:rsidR="00D41006" w:rsidRPr="002E0ED9">
        <w:rPr>
          <w:rFonts w:asciiTheme="minorHAnsi" w:hAnsiTheme="minorHAnsi" w:cstheme="minorHAnsi"/>
          <w:color w:val="000000" w:themeColor="text1"/>
          <w:sz w:val="22"/>
          <w:szCs w:val="22"/>
        </w:rPr>
        <w:t>as Bekanntwerden einer solchen Vorgeschichte</w:t>
      </w:r>
      <w:r w:rsidR="00F5218C" w:rsidRPr="002E0ED9">
        <w:rPr>
          <w:rFonts w:asciiTheme="minorHAnsi" w:hAnsiTheme="minorHAnsi" w:cstheme="minorHAnsi"/>
          <w:color w:val="000000" w:themeColor="text1"/>
          <w:sz w:val="22"/>
          <w:szCs w:val="22"/>
        </w:rPr>
        <w:t xml:space="preserve"> </w:t>
      </w:r>
      <w:r w:rsidR="00BA0BE6" w:rsidRPr="002E0ED9">
        <w:rPr>
          <w:rFonts w:asciiTheme="minorHAnsi" w:hAnsiTheme="minorHAnsi" w:cstheme="minorHAnsi"/>
          <w:color w:val="000000" w:themeColor="text1"/>
          <w:sz w:val="22"/>
          <w:szCs w:val="22"/>
        </w:rPr>
        <w:t xml:space="preserve">und </w:t>
      </w:r>
      <w:ins w:id="129" w:author="Gundula Dr. Barsch" w:date="2023-08-15T11:43:00Z">
        <w:r w:rsidR="00D77B7C">
          <w:rPr>
            <w:rFonts w:asciiTheme="minorHAnsi" w:hAnsiTheme="minorHAnsi" w:cstheme="minorHAnsi"/>
            <w:color w:val="000000" w:themeColor="text1"/>
            <w:sz w:val="22"/>
            <w:szCs w:val="22"/>
          </w:rPr>
          <w:t>diese Art der</w:t>
        </w:r>
        <w:r w:rsidR="00D77B7C" w:rsidRPr="002E0ED9">
          <w:rPr>
            <w:rFonts w:asciiTheme="minorHAnsi" w:hAnsiTheme="minorHAnsi" w:cstheme="minorHAnsi"/>
            <w:color w:val="000000" w:themeColor="text1"/>
            <w:sz w:val="22"/>
            <w:szCs w:val="22"/>
          </w:rPr>
          <w:t xml:space="preserve"> </w:t>
        </w:r>
      </w:ins>
      <w:r w:rsidR="00CB45E0" w:rsidRPr="002E0ED9">
        <w:rPr>
          <w:rFonts w:asciiTheme="minorHAnsi" w:hAnsiTheme="minorHAnsi" w:cstheme="minorHAnsi"/>
          <w:color w:val="000000" w:themeColor="text1"/>
          <w:sz w:val="22"/>
          <w:szCs w:val="22"/>
        </w:rPr>
        <w:t xml:space="preserve">Einordnung im therapeutischen System, zumal, wenn sie </w:t>
      </w:r>
      <w:r w:rsidR="00BA0BE6" w:rsidRPr="002E0ED9">
        <w:rPr>
          <w:rFonts w:asciiTheme="minorHAnsi" w:hAnsiTheme="minorHAnsi" w:cstheme="minorHAnsi"/>
          <w:color w:val="000000" w:themeColor="text1"/>
          <w:sz w:val="22"/>
          <w:szCs w:val="22"/>
        </w:rPr>
        <w:t xml:space="preserve">unbesehen von den konkreten Konsumformen </w:t>
      </w:r>
      <w:r w:rsidR="00CB45E0" w:rsidRPr="002E0ED9">
        <w:rPr>
          <w:rFonts w:asciiTheme="minorHAnsi" w:hAnsiTheme="minorHAnsi" w:cstheme="minorHAnsi"/>
          <w:color w:val="000000" w:themeColor="text1"/>
          <w:sz w:val="22"/>
          <w:szCs w:val="22"/>
        </w:rPr>
        <w:t xml:space="preserve">erfolgt, </w:t>
      </w:r>
      <w:r w:rsidR="00D41006" w:rsidRPr="002E0ED9">
        <w:rPr>
          <w:rFonts w:asciiTheme="minorHAnsi" w:hAnsiTheme="minorHAnsi" w:cstheme="minorHAnsi"/>
          <w:color w:val="000000" w:themeColor="text1"/>
          <w:sz w:val="22"/>
          <w:szCs w:val="22"/>
        </w:rPr>
        <w:t>weitreichende Folgen</w:t>
      </w:r>
      <w:r w:rsidR="00F5218C" w:rsidRPr="002E0ED9">
        <w:rPr>
          <w:rFonts w:asciiTheme="minorHAnsi" w:hAnsiTheme="minorHAnsi" w:cstheme="minorHAnsi"/>
          <w:color w:val="000000" w:themeColor="text1"/>
          <w:sz w:val="22"/>
          <w:szCs w:val="22"/>
        </w:rPr>
        <w:t xml:space="preserve"> hat</w:t>
      </w:r>
      <w:r w:rsidR="003F0DCA" w:rsidRPr="002E0ED9">
        <w:rPr>
          <w:rFonts w:asciiTheme="minorHAnsi" w:hAnsiTheme="minorHAnsi" w:cstheme="minorHAnsi"/>
          <w:color w:val="000000" w:themeColor="text1"/>
          <w:sz w:val="22"/>
          <w:szCs w:val="22"/>
        </w:rPr>
        <w:t xml:space="preserve">: Eine biografische Episode mit einem </w:t>
      </w:r>
      <w:r w:rsidR="00F5218C" w:rsidRPr="002E0ED9">
        <w:rPr>
          <w:rFonts w:asciiTheme="minorHAnsi" w:hAnsiTheme="minorHAnsi" w:cstheme="minorHAnsi"/>
          <w:color w:val="000000" w:themeColor="text1"/>
          <w:sz w:val="22"/>
          <w:szCs w:val="22"/>
        </w:rPr>
        <w:t xml:space="preserve">regelmäßigen </w:t>
      </w:r>
      <w:r w:rsidR="003F0DCA" w:rsidRPr="002E0ED9">
        <w:rPr>
          <w:rFonts w:asciiTheme="minorHAnsi" w:hAnsiTheme="minorHAnsi" w:cstheme="minorHAnsi"/>
          <w:color w:val="000000" w:themeColor="text1"/>
          <w:sz w:val="22"/>
          <w:szCs w:val="22"/>
        </w:rPr>
        <w:t xml:space="preserve">Substanzgebrauch, </w:t>
      </w:r>
      <w:r w:rsidRPr="002E0ED9">
        <w:rPr>
          <w:rFonts w:asciiTheme="minorHAnsi" w:hAnsiTheme="minorHAnsi" w:cstheme="minorHAnsi"/>
          <w:color w:val="000000" w:themeColor="text1"/>
          <w:sz w:val="22"/>
          <w:szCs w:val="22"/>
        </w:rPr>
        <w:t xml:space="preserve">der ohne differentialdiagnostisches Bemühen </w:t>
      </w:r>
      <w:r w:rsidR="003F0DCA" w:rsidRPr="002E0ED9">
        <w:rPr>
          <w:rFonts w:asciiTheme="minorHAnsi" w:hAnsiTheme="minorHAnsi" w:cstheme="minorHAnsi"/>
          <w:color w:val="000000" w:themeColor="text1"/>
          <w:sz w:val="22"/>
          <w:szCs w:val="22"/>
        </w:rPr>
        <w:t>zu einer Substanzgebrauchsstörung erklärt</w:t>
      </w:r>
      <w:r w:rsidRPr="002E0ED9">
        <w:rPr>
          <w:rFonts w:asciiTheme="minorHAnsi" w:hAnsiTheme="minorHAnsi" w:cstheme="minorHAnsi"/>
          <w:color w:val="000000" w:themeColor="text1"/>
          <w:sz w:val="22"/>
          <w:szCs w:val="22"/>
        </w:rPr>
        <w:t xml:space="preserve"> wird</w:t>
      </w:r>
      <w:r w:rsidR="003F0DCA" w:rsidRPr="002E0ED9">
        <w:rPr>
          <w:rFonts w:asciiTheme="minorHAnsi" w:hAnsiTheme="minorHAnsi" w:cstheme="minorHAnsi"/>
          <w:color w:val="000000" w:themeColor="text1"/>
          <w:sz w:val="22"/>
          <w:szCs w:val="22"/>
        </w:rPr>
        <w:t xml:space="preserve">, ist in der Regel ein Ausschlusskriterium für </w:t>
      </w:r>
      <w:r w:rsidRPr="002E0ED9">
        <w:rPr>
          <w:rFonts w:asciiTheme="minorHAnsi" w:hAnsiTheme="minorHAnsi" w:cstheme="minorHAnsi"/>
          <w:color w:val="000000" w:themeColor="text1"/>
          <w:sz w:val="22"/>
          <w:szCs w:val="22"/>
        </w:rPr>
        <w:t xml:space="preserve">bestimmte </w:t>
      </w:r>
      <w:r w:rsidR="003F0DCA" w:rsidRPr="002E0ED9">
        <w:rPr>
          <w:rFonts w:asciiTheme="minorHAnsi" w:hAnsiTheme="minorHAnsi" w:cstheme="minorHAnsi"/>
          <w:color w:val="000000" w:themeColor="text1"/>
          <w:sz w:val="22"/>
          <w:szCs w:val="22"/>
        </w:rPr>
        <w:t>Behandlungen</w:t>
      </w:r>
      <w:r w:rsidRPr="002E0ED9">
        <w:rPr>
          <w:rFonts w:asciiTheme="minorHAnsi" w:hAnsiTheme="minorHAnsi" w:cstheme="minorHAnsi"/>
          <w:color w:val="000000" w:themeColor="text1"/>
          <w:sz w:val="22"/>
          <w:szCs w:val="22"/>
        </w:rPr>
        <w:t xml:space="preserve">. </w:t>
      </w:r>
      <w:r w:rsidR="00BA0BE6" w:rsidRPr="002E0ED9">
        <w:rPr>
          <w:rFonts w:asciiTheme="minorHAnsi" w:hAnsiTheme="minorHAnsi" w:cstheme="minorHAnsi"/>
          <w:color w:val="000000" w:themeColor="text1"/>
          <w:sz w:val="22"/>
          <w:szCs w:val="22"/>
        </w:rPr>
        <w:t>So wird beispielsweise e</w:t>
      </w:r>
      <w:r w:rsidRPr="002E0ED9">
        <w:rPr>
          <w:rFonts w:asciiTheme="minorHAnsi" w:hAnsiTheme="minorHAnsi" w:cstheme="minorHAnsi"/>
          <w:color w:val="000000" w:themeColor="text1"/>
          <w:sz w:val="22"/>
          <w:szCs w:val="22"/>
        </w:rPr>
        <w:t xml:space="preserve">in Rückgriff </w:t>
      </w:r>
      <w:r w:rsidR="003F0DCA" w:rsidRPr="002E0ED9">
        <w:rPr>
          <w:rFonts w:asciiTheme="minorHAnsi" w:hAnsiTheme="minorHAnsi" w:cstheme="minorHAnsi"/>
          <w:color w:val="000000" w:themeColor="text1"/>
          <w:sz w:val="22"/>
          <w:szCs w:val="22"/>
        </w:rPr>
        <w:t xml:space="preserve">auf Betäubungsmittel nach </w:t>
      </w:r>
      <w:proofErr w:type="spellStart"/>
      <w:r w:rsidR="003F0DCA" w:rsidRPr="002E0ED9">
        <w:rPr>
          <w:rFonts w:asciiTheme="minorHAnsi" w:hAnsiTheme="minorHAnsi" w:cstheme="minorHAnsi"/>
          <w:color w:val="000000" w:themeColor="text1"/>
          <w:sz w:val="22"/>
          <w:szCs w:val="22"/>
        </w:rPr>
        <w:t>B</w:t>
      </w:r>
      <w:ins w:id="130" w:author="Gundula Dr. Barsch" w:date="2023-08-14T13:33:00Z">
        <w:r w:rsidR="007854FE">
          <w:rPr>
            <w:rFonts w:asciiTheme="minorHAnsi" w:hAnsiTheme="minorHAnsi" w:cstheme="minorHAnsi"/>
            <w:color w:val="000000" w:themeColor="text1"/>
            <w:sz w:val="22"/>
            <w:szCs w:val="22"/>
          </w:rPr>
          <w:t>tm</w:t>
        </w:r>
      </w:ins>
      <w:r w:rsidR="003C73C7" w:rsidRPr="002E0ED9">
        <w:rPr>
          <w:rFonts w:asciiTheme="minorHAnsi" w:hAnsiTheme="minorHAnsi" w:cstheme="minorHAnsi"/>
          <w:color w:val="000000" w:themeColor="text1"/>
          <w:sz w:val="22"/>
          <w:szCs w:val="22"/>
        </w:rPr>
        <w:t>G</w:t>
      </w:r>
      <w:proofErr w:type="spellEnd"/>
      <w:r w:rsidR="003F0DCA" w:rsidRPr="002E0ED9">
        <w:rPr>
          <w:rFonts w:asciiTheme="minorHAnsi" w:hAnsiTheme="minorHAnsi" w:cstheme="minorHAnsi"/>
          <w:color w:val="000000" w:themeColor="text1"/>
          <w:sz w:val="22"/>
          <w:szCs w:val="22"/>
        </w:rPr>
        <w:t xml:space="preserve"> </w:t>
      </w:r>
      <w:r w:rsidRPr="002E0ED9">
        <w:rPr>
          <w:rFonts w:asciiTheme="minorHAnsi" w:hAnsiTheme="minorHAnsi" w:cstheme="minorHAnsi"/>
          <w:color w:val="000000" w:themeColor="text1"/>
          <w:sz w:val="22"/>
          <w:szCs w:val="22"/>
        </w:rPr>
        <w:t>unmöglich</w:t>
      </w:r>
      <w:r w:rsidR="009822E3" w:rsidRPr="002E0ED9">
        <w:rPr>
          <w:rFonts w:asciiTheme="minorHAnsi" w:hAnsiTheme="minorHAnsi" w:cstheme="minorHAnsi"/>
          <w:color w:val="000000" w:themeColor="text1"/>
          <w:sz w:val="22"/>
          <w:szCs w:val="22"/>
        </w:rPr>
        <w:t xml:space="preserve"> und </w:t>
      </w:r>
      <w:r w:rsidRPr="002E0ED9">
        <w:rPr>
          <w:rFonts w:asciiTheme="minorHAnsi" w:hAnsiTheme="minorHAnsi" w:cstheme="minorHAnsi"/>
          <w:color w:val="000000" w:themeColor="text1"/>
          <w:sz w:val="22"/>
          <w:szCs w:val="22"/>
        </w:rPr>
        <w:t>zu einem</w:t>
      </w:r>
      <w:r w:rsidR="009822E3" w:rsidRPr="002E0ED9">
        <w:rPr>
          <w:rFonts w:asciiTheme="minorHAnsi" w:hAnsiTheme="minorHAnsi" w:cstheme="minorHAnsi"/>
          <w:color w:val="000000" w:themeColor="text1"/>
          <w:sz w:val="22"/>
          <w:szCs w:val="22"/>
        </w:rPr>
        <w:t xml:space="preserve"> Grund, die Kosten für eine Behandlung </w:t>
      </w:r>
      <w:r w:rsidR="00BA0BE6" w:rsidRPr="002E0ED9">
        <w:rPr>
          <w:rFonts w:asciiTheme="minorHAnsi" w:hAnsiTheme="minorHAnsi" w:cstheme="minorHAnsi"/>
          <w:color w:val="000000" w:themeColor="text1"/>
          <w:sz w:val="22"/>
          <w:szCs w:val="22"/>
        </w:rPr>
        <w:t xml:space="preserve">z. B. </w:t>
      </w:r>
      <w:r w:rsidR="009822E3" w:rsidRPr="002E0ED9">
        <w:rPr>
          <w:rFonts w:asciiTheme="minorHAnsi" w:hAnsiTheme="minorHAnsi" w:cstheme="minorHAnsi"/>
          <w:color w:val="000000" w:themeColor="text1"/>
          <w:sz w:val="22"/>
          <w:szCs w:val="22"/>
        </w:rPr>
        <w:t xml:space="preserve">mit </w:t>
      </w:r>
      <w:r w:rsidR="009822E3" w:rsidRPr="002E0ED9">
        <w:rPr>
          <w:rFonts w:asciiTheme="minorHAnsi" w:hAnsiTheme="minorHAnsi" w:cstheme="minorHAnsi"/>
          <w:color w:val="000000" w:themeColor="text1"/>
          <w:sz w:val="22"/>
          <w:szCs w:val="22"/>
        </w:rPr>
        <w:lastRenderedPageBreak/>
        <w:t>Cannabis abzulehnen: „Da die Frage, ob der „B</w:t>
      </w:r>
      <w:ins w:id="131" w:author="Gundula Dr. Barsch" w:date="2023-08-14T15:47:00Z">
        <w:r w:rsidR="00C45A7D">
          <w:rPr>
            <w:rFonts w:asciiTheme="minorHAnsi" w:hAnsiTheme="minorHAnsi" w:cstheme="minorHAnsi"/>
            <w:color w:val="000000" w:themeColor="text1"/>
            <w:sz w:val="22"/>
            <w:szCs w:val="22"/>
          </w:rPr>
          <w:t>t</w:t>
        </w:r>
      </w:ins>
      <w:r w:rsidR="009822E3" w:rsidRPr="002E0ED9">
        <w:rPr>
          <w:rFonts w:asciiTheme="minorHAnsi" w:hAnsiTheme="minorHAnsi" w:cstheme="minorHAnsi"/>
          <w:color w:val="000000" w:themeColor="text1"/>
          <w:sz w:val="22"/>
          <w:szCs w:val="22"/>
        </w:rPr>
        <w:t xml:space="preserve">M-Konsum“ der Klient*innen sucht- oder selbstmedikationsbedingt ist, sich entscheidend </w:t>
      </w:r>
      <w:proofErr w:type="spellStart"/>
      <w:r w:rsidR="009822E3" w:rsidRPr="002E0ED9">
        <w:rPr>
          <w:rFonts w:asciiTheme="minorHAnsi" w:hAnsiTheme="minorHAnsi" w:cstheme="minorHAnsi"/>
          <w:color w:val="000000" w:themeColor="text1"/>
          <w:sz w:val="22"/>
          <w:szCs w:val="22"/>
        </w:rPr>
        <w:t>für</w:t>
      </w:r>
      <w:proofErr w:type="spellEnd"/>
      <w:r w:rsidR="009822E3" w:rsidRPr="002E0ED9">
        <w:rPr>
          <w:rFonts w:asciiTheme="minorHAnsi" w:hAnsiTheme="minorHAnsi" w:cstheme="minorHAnsi"/>
          <w:color w:val="000000" w:themeColor="text1"/>
          <w:sz w:val="22"/>
          <w:szCs w:val="22"/>
        </w:rPr>
        <w:t xml:space="preserve"> die Gestaltung der Hilfe darstellt, besteht der Verdacht, dass aktuell aufgrund fehlender Daten oder fehlinterpretierter Informationen mitunter falsche Entscheidungen von Helfer*innen getroffen werden. Diese </w:t>
      </w:r>
      <w:proofErr w:type="spellStart"/>
      <w:r w:rsidR="009822E3" w:rsidRPr="002E0ED9">
        <w:rPr>
          <w:rFonts w:asciiTheme="minorHAnsi" w:hAnsiTheme="minorHAnsi" w:cstheme="minorHAnsi"/>
          <w:color w:val="000000" w:themeColor="text1"/>
          <w:sz w:val="22"/>
          <w:szCs w:val="22"/>
        </w:rPr>
        <w:t>können</w:t>
      </w:r>
      <w:proofErr w:type="spellEnd"/>
      <w:r w:rsidR="009822E3" w:rsidRPr="002E0ED9">
        <w:rPr>
          <w:rFonts w:asciiTheme="minorHAnsi" w:hAnsiTheme="minorHAnsi" w:cstheme="minorHAnsi"/>
          <w:color w:val="000000" w:themeColor="text1"/>
          <w:sz w:val="22"/>
          <w:szCs w:val="22"/>
        </w:rPr>
        <w:t xml:space="preserve"> im schlimmsten Fall zu einer Fehlbehandlung </w:t>
      </w:r>
      <w:proofErr w:type="spellStart"/>
      <w:r w:rsidR="009822E3" w:rsidRPr="002E0ED9">
        <w:rPr>
          <w:rFonts w:asciiTheme="minorHAnsi" w:hAnsiTheme="minorHAnsi" w:cstheme="minorHAnsi"/>
          <w:color w:val="000000" w:themeColor="text1"/>
          <w:sz w:val="22"/>
          <w:szCs w:val="22"/>
        </w:rPr>
        <w:t>führen</w:t>
      </w:r>
      <w:proofErr w:type="spellEnd"/>
      <w:r w:rsidR="009822E3" w:rsidRPr="002E0ED9">
        <w:rPr>
          <w:rFonts w:asciiTheme="minorHAnsi" w:hAnsiTheme="minorHAnsi" w:cstheme="minorHAnsi"/>
          <w:color w:val="000000" w:themeColor="text1"/>
          <w:sz w:val="22"/>
          <w:szCs w:val="22"/>
        </w:rPr>
        <w:t xml:space="preserve">, welche eine angemessene soziale Teilhabe der Betroffenen </w:t>
      </w:r>
      <w:proofErr w:type="spellStart"/>
      <w:r w:rsidR="009822E3" w:rsidRPr="002E0ED9">
        <w:rPr>
          <w:rFonts w:asciiTheme="minorHAnsi" w:hAnsiTheme="minorHAnsi" w:cstheme="minorHAnsi"/>
          <w:color w:val="000000" w:themeColor="text1"/>
          <w:sz w:val="22"/>
          <w:szCs w:val="22"/>
        </w:rPr>
        <w:t>unmöglich</w:t>
      </w:r>
      <w:proofErr w:type="spellEnd"/>
      <w:r w:rsidR="009822E3" w:rsidRPr="002E0ED9">
        <w:rPr>
          <w:rFonts w:asciiTheme="minorHAnsi" w:hAnsiTheme="minorHAnsi" w:cstheme="minorHAnsi"/>
          <w:color w:val="000000" w:themeColor="text1"/>
          <w:sz w:val="22"/>
          <w:szCs w:val="22"/>
        </w:rPr>
        <w:t xml:space="preserve"> macht.“ (Wiederspahn 2022, S. 2)</w:t>
      </w:r>
      <w:ins w:id="132" w:author="Gundula Dr. Barsch" w:date="2023-08-14T13:36:00Z">
        <w:r w:rsidR="007854FE">
          <w:rPr>
            <w:rFonts w:asciiTheme="minorHAnsi" w:hAnsiTheme="minorHAnsi" w:cstheme="minorHAnsi"/>
            <w:color w:val="000000" w:themeColor="text1"/>
            <w:sz w:val="22"/>
            <w:szCs w:val="22"/>
          </w:rPr>
          <w:t xml:space="preserve">. </w:t>
        </w:r>
      </w:ins>
      <w:ins w:id="133" w:author="Gundula Dr. Barsch" w:date="2023-08-14T13:37:00Z">
        <w:r w:rsidR="007854FE">
          <w:rPr>
            <w:rFonts w:asciiTheme="minorHAnsi" w:hAnsiTheme="minorHAnsi" w:cstheme="minorHAnsi"/>
            <w:color w:val="000000" w:themeColor="text1"/>
            <w:sz w:val="22"/>
            <w:szCs w:val="22"/>
          </w:rPr>
          <w:t xml:space="preserve">Was hier als Einzelfall beschrieben wird, sollte dennoch ein Achtungszeichen setzen, derartige </w:t>
        </w:r>
      </w:ins>
      <w:ins w:id="134" w:author="Gundula Dr. Barsch" w:date="2023-08-14T13:38:00Z">
        <w:r w:rsidR="007854FE">
          <w:rPr>
            <w:rFonts w:asciiTheme="minorHAnsi" w:hAnsiTheme="minorHAnsi" w:cstheme="minorHAnsi"/>
            <w:color w:val="000000" w:themeColor="text1"/>
            <w:sz w:val="22"/>
            <w:szCs w:val="22"/>
          </w:rPr>
          <w:t>Fehlurteile beisp</w:t>
        </w:r>
      </w:ins>
      <w:ins w:id="135" w:author="Gundula Dr. Barsch" w:date="2023-08-14T13:39:00Z">
        <w:r w:rsidR="007854FE">
          <w:rPr>
            <w:rFonts w:asciiTheme="minorHAnsi" w:hAnsiTheme="minorHAnsi" w:cstheme="minorHAnsi"/>
            <w:color w:val="000000" w:themeColor="text1"/>
            <w:sz w:val="22"/>
            <w:szCs w:val="22"/>
          </w:rPr>
          <w:t>i</w:t>
        </w:r>
      </w:ins>
      <w:ins w:id="136" w:author="Gundula Dr. Barsch" w:date="2023-08-14T13:38:00Z">
        <w:r w:rsidR="007854FE">
          <w:rPr>
            <w:rFonts w:asciiTheme="minorHAnsi" w:hAnsiTheme="minorHAnsi" w:cstheme="minorHAnsi"/>
            <w:color w:val="000000" w:themeColor="text1"/>
            <w:sz w:val="22"/>
            <w:szCs w:val="22"/>
          </w:rPr>
          <w:t xml:space="preserve">elsweise durch den Rückgriff auf </w:t>
        </w:r>
        <w:proofErr w:type="spellStart"/>
        <w:r w:rsidR="007854FE">
          <w:rPr>
            <w:rFonts w:asciiTheme="minorHAnsi" w:hAnsiTheme="minorHAnsi" w:cstheme="minorHAnsi"/>
            <w:color w:val="000000" w:themeColor="text1"/>
            <w:sz w:val="22"/>
            <w:szCs w:val="22"/>
          </w:rPr>
          <w:t>Shared-decision-making</w:t>
        </w:r>
        <w:proofErr w:type="spellEnd"/>
        <w:r w:rsidR="007854FE">
          <w:rPr>
            <w:rFonts w:asciiTheme="minorHAnsi" w:hAnsiTheme="minorHAnsi" w:cstheme="minorHAnsi"/>
            <w:color w:val="000000" w:themeColor="text1"/>
            <w:sz w:val="22"/>
            <w:szCs w:val="22"/>
          </w:rPr>
          <w:t xml:space="preserve"> dringlich zu vermeiden.</w:t>
        </w:r>
      </w:ins>
    </w:p>
    <w:p w14:paraId="297EDDD1" w14:textId="592EAD8F" w:rsidR="00BA0BE6" w:rsidRPr="002E0ED9" w:rsidRDefault="0010210E" w:rsidP="002E0ED9">
      <w:pPr>
        <w:pStyle w:val="StandardWeb"/>
        <w:spacing w:line="276" w:lineRule="auto"/>
        <w:rPr>
          <w:rFonts w:asciiTheme="minorHAnsi" w:hAnsiTheme="minorHAnsi" w:cstheme="minorHAnsi"/>
          <w:color w:val="000000" w:themeColor="text1"/>
          <w:sz w:val="22"/>
          <w:szCs w:val="22"/>
        </w:rPr>
      </w:pPr>
      <w:r w:rsidRPr="002E0ED9">
        <w:rPr>
          <w:rFonts w:asciiTheme="minorHAnsi" w:hAnsiTheme="minorHAnsi" w:cstheme="minorHAnsi"/>
          <w:color w:val="000000" w:themeColor="text1"/>
          <w:sz w:val="22"/>
          <w:szCs w:val="22"/>
        </w:rPr>
        <w:t xml:space="preserve">Wer in einer Selbsthilfegruppe von Cannabis-Patienten </w:t>
      </w:r>
      <w:r w:rsidR="009822E3" w:rsidRPr="002E0ED9">
        <w:rPr>
          <w:rFonts w:asciiTheme="minorHAnsi" w:hAnsiTheme="minorHAnsi" w:cstheme="minorHAnsi"/>
          <w:color w:val="000000" w:themeColor="text1"/>
          <w:sz w:val="22"/>
          <w:szCs w:val="22"/>
        </w:rPr>
        <w:t xml:space="preserve">mit ADHS sitzt </w:t>
      </w:r>
      <w:r w:rsidR="00396B49" w:rsidRPr="002E0ED9">
        <w:rPr>
          <w:rFonts w:asciiTheme="minorHAnsi" w:hAnsiTheme="minorHAnsi" w:cstheme="minorHAnsi"/>
          <w:color w:val="000000" w:themeColor="text1"/>
          <w:sz w:val="22"/>
          <w:szCs w:val="22"/>
        </w:rPr>
        <w:t xml:space="preserve">oder sich über sozialwissenschaftliche Forschungsmethoden den Erfahrungen von ADHS-Patienten nähert (vgl. Bass </w:t>
      </w:r>
      <w:r w:rsidR="00F131C8">
        <w:rPr>
          <w:rFonts w:asciiTheme="minorHAnsi" w:hAnsiTheme="minorHAnsi" w:cstheme="minorHAnsi"/>
          <w:color w:val="000000" w:themeColor="text1"/>
          <w:sz w:val="22"/>
          <w:szCs w:val="22"/>
        </w:rPr>
        <w:t>et. al</w:t>
      </w:r>
      <w:r w:rsidR="00396B49" w:rsidRPr="002E0ED9">
        <w:rPr>
          <w:rFonts w:asciiTheme="minorHAnsi" w:hAnsiTheme="minorHAnsi" w:cstheme="minorHAnsi"/>
          <w:color w:val="000000" w:themeColor="text1"/>
          <w:sz w:val="22"/>
          <w:szCs w:val="22"/>
        </w:rPr>
        <w:t>., S. 41f)</w:t>
      </w:r>
      <w:r w:rsidR="00BA0BE6" w:rsidRPr="002E0ED9">
        <w:rPr>
          <w:rFonts w:asciiTheme="minorHAnsi" w:hAnsiTheme="minorHAnsi" w:cstheme="minorHAnsi"/>
          <w:color w:val="000000" w:themeColor="text1"/>
          <w:sz w:val="22"/>
          <w:szCs w:val="22"/>
        </w:rPr>
        <w:t>,</w:t>
      </w:r>
      <w:r w:rsidR="00396B49" w:rsidRPr="002E0ED9">
        <w:rPr>
          <w:rFonts w:asciiTheme="minorHAnsi" w:hAnsiTheme="minorHAnsi" w:cstheme="minorHAnsi"/>
          <w:color w:val="000000" w:themeColor="text1"/>
          <w:sz w:val="22"/>
          <w:szCs w:val="22"/>
        </w:rPr>
        <w:t xml:space="preserve"> wird </w:t>
      </w:r>
      <w:r w:rsidR="009822E3" w:rsidRPr="002E0ED9">
        <w:rPr>
          <w:rFonts w:asciiTheme="minorHAnsi" w:hAnsiTheme="minorHAnsi" w:cstheme="minorHAnsi"/>
          <w:color w:val="000000" w:themeColor="text1"/>
          <w:sz w:val="22"/>
          <w:szCs w:val="22"/>
        </w:rPr>
        <w:t>voller Staunen den Fundus dezidierte</w:t>
      </w:r>
      <w:r w:rsidR="005A7E0A" w:rsidRPr="002E0ED9">
        <w:rPr>
          <w:rFonts w:asciiTheme="minorHAnsi" w:hAnsiTheme="minorHAnsi" w:cstheme="minorHAnsi"/>
          <w:color w:val="000000" w:themeColor="text1"/>
          <w:sz w:val="22"/>
          <w:szCs w:val="22"/>
        </w:rPr>
        <w:t>n</w:t>
      </w:r>
      <w:r w:rsidR="009822E3" w:rsidRPr="002E0ED9">
        <w:rPr>
          <w:rFonts w:asciiTheme="minorHAnsi" w:hAnsiTheme="minorHAnsi" w:cstheme="minorHAnsi"/>
          <w:color w:val="000000" w:themeColor="text1"/>
          <w:sz w:val="22"/>
          <w:szCs w:val="22"/>
        </w:rPr>
        <w:t xml:space="preserve"> Wissen</w:t>
      </w:r>
      <w:r w:rsidR="005A7E0A" w:rsidRPr="002E0ED9">
        <w:rPr>
          <w:rFonts w:asciiTheme="minorHAnsi" w:hAnsiTheme="minorHAnsi" w:cstheme="minorHAnsi"/>
          <w:color w:val="000000" w:themeColor="text1"/>
          <w:sz w:val="22"/>
          <w:szCs w:val="22"/>
        </w:rPr>
        <w:t>s</w:t>
      </w:r>
      <w:r w:rsidR="009822E3" w:rsidRPr="002E0ED9">
        <w:rPr>
          <w:rFonts w:asciiTheme="minorHAnsi" w:hAnsiTheme="minorHAnsi" w:cstheme="minorHAnsi"/>
          <w:color w:val="000000" w:themeColor="text1"/>
          <w:sz w:val="22"/>
          <w:szCs w:val="22"/>
        </w:rPr>
        <w:t xml:space="preserve"> z. B. über Cannabis</w:t>
      </w:r>
      <w:r w:rsidR="001023A6" w:rsidRPr="002E0ED9">
        <w:rPr>
          <w:rFonts w:asciiTheme="minorHAnsi" w:hAnsiTheme="minorHAnsi" w:cstheme="minorHAnsi"/>
          <w:color w:val="000000" w:themeColor="text1"/>
          <w:sz w:val="22"/>
          <w:szCs w:val="22"/>
        </w:rPr>
        <w:t>-</w:t>
      </w:r>
      <w:proofErr w:type="spellStart"/>
      <w:r w:rsidR="001023A6" w:rsidRPr="002E0ED9">
        <w:rPr>
          <w:rFonts w:asciiTheme="minorHAnsi" w:hAnsiTheme="minorHAnsi" w:cstheme="minorHAnsi"/>
          <w:color w:val="000000" w:themeColor="text1"/>
          <w:sz w:val="22"/>
          <w:szCs w:val="22"/>
        </w:rPr>
        <w:t>Cultivare</w:t>
      </w:r>
      <w:proofErr w:type="spellEnd"/>
      <w:r w:rsidR="009822E3" w:rsidRPr="002E0ED9">
        <w:rPr>
          <w:rFonts w:asciiTheme="minorHAnsi" w:hAnsiTheme="minorHAnsi" w:cstheme="minorHAnsi"/>
          <w:color w:val="000000" w:themeColor="text1"/>
          <w:sz w:val="22"/>
          <w:szCs w:val="22"/>
        </w:rPr>
        <w:t>, deren Ph</w:t>
      </w:r>
      <w:r w:rsidR="00BD423B" w:rsidRPr="002E0ED9">
        <w:rPr>
          <w:rFonts w:asciiTheme="minorHAnsi" w:hAnsiTheme="minorHAnsi" w:cstheme="minorHAnsi"/>
          <w:color w:val="000000" w:themeColor="text1"/>
          <w:sz w:val="22"/>
          <w:szCs w:val="22"/>
        </w:rPr>
        <w:t>yto-</w:t>
      </w:r>
      <w:r w:rsidR="005A7E0A" w:rsidRPr="002E0ED9">
        <w:rPr>
          <w:rFonts w:asciiTheme="minorHAnsi" w:hAnsiTheme="minorHAnsi" w:cstheme="minorHAnsi"/>
          <w:color w:val="000000" w:themeColor="text1"/>
          <w:sz w:val="22"/>
          <w:szCs w:val="22"/>
        </w:rPr>
        <w:t>Profil</w:t>
      </w:r>
      <w:r w:rsidR="009822E3" w:rsidRPr="002E0ED9">
        <w:rPr>
          <w:rFonts w:asciiTheme="minorHAnsi" w:hAnsiTheme="minorHAnsi" w:cstheme="minorHAnsi"/>
          <w:color w:val="000000" w:themeColor="text1"/>
          <w:sz w:val="22"/>
          <w:szCs w:val="22"/>
        </w:rPr>
        <w:t xml:space="preserve"> in Bezug auf die verschiedenen Cannabinoide</w:t>
      </w:r>
      <w:r w:rsidR="00BD423B" w:rsidRPr="002E0ED9">
        <w:rPr>
          <w:rFonts w:asciiTheme="minorHAnsi" w:hAnsiTheme="minorHAnsi" w:cstheme="minorHAnsi"/>
          <w:color w:val="000000" w:themeColor="text1"/>
          <w:sz w:val="22"/>
          <w:szCs w:val="22"/>
        </w:rPr>
        <w:t>,</w:t>
      </w:r>
      <w:r w:rsidR="009822E3" w:rsidRPr="002E0ED9">
        <w:rPr>
          <w:rFonts w:asciiTheme="minorHAnsi" w:hAnsiTheme="minorHAnsi" w:cstheme="minorHAnsi"/>
          <w:color w:val="000000" w:themeColor="text1"/>
          <w:sz w:val="22"/>
          <w:szCs w:val="22"/>
        </w:rPr>
        <w:t xml:space="preserve"> Terpene</w:t>
      </w:r>
      <w:r w:rsidR="00BD423B" w:rsidRPr="002E0ED9">
        <w:rPr>
          <w:rFonts w:asciiTheme="minorHAnsi" w:hAnsiTheme="minorHAnsi" w:cstheme="minorHAnsi"/>
          <w:color w:val="000000" w:themeColor="text1"/>
          <w:sz w:val="22"/>
          <w:szCs w:val="22"/>
        </w:rPr>
        <w:t>, Thiole, Ester und Flavonoide</w:t>
      </w:r>
      <w:r w:rsidR="009822E3" w:rsidRPr="002E0ED9">
        <w:rPr>
          <w:rFonts w:asciiTheme="minorHAnsi" w:hAnsiTheme="minorHAnsi" w:cstheme="minorHAnsi"/>
          <w:color w:val="000000" w:themeColor="text1"/>
          <w:sz w:val="22"/>
          <w:szCs w:val="22"/>
        </w:rPr>
        <w:t xml:space="preserve"> zur Kenntnis </w:t>
      </w:r>
      <w:r w:rsidR="00396B49" w:rsidRPr="002E0ED9">
        <w:rPr>
          <w:rFonts w:asciiTheme="minorHAnsi" w:hAnsiTheme="minorHAnsi" w:cstheme="minorHAnsi"/>
          <w:color w:val="000000" w:themeColor="text1"/>
          <w:sz w:val="22"/>
          <w:szCs w:val="22"/>
        </w:rPr>
        <w:t>nehmen</w:t>
      </w:r>
      <w:r w:rsidR="00BA0BE6" w:rsidRPr="002E0ED9">
        <w:rPr>
          <w:rFonts w:asciiTheme="minorHAnsi" w:hAnsiTheme="minorHAnsi" w:cstheme="minorHAnsi"/>
          <w:color w:val="000000" w:themeColor="text1"/>
          <w:sz w:val="22"/>
          <w:szCs w:val="22"/>
        </w:rPr>
        <w:t xml:space="preserve"> (ebenda)</w:t>
      </w:r>
      <w:r w:rsidR="00396B49" w:rsidRPr="002E0ED9">
        <w:rPr>
          <w:rFonts w:asciiTheme="minorHAnsi" w:hAnsiTheme="minorHAnsi" w:cstheme="minorHAnsi"/>
          <w:color w:val="000000" w:themeColor="text1"/>
          <w:sz w:val="22"/>
          <w:szCs w:val="22"/>
        </w:rPr>
        <w:t xml:space="preserve">. In der Regel werden zudem </w:t>
      </w:r>
      <w:r w:rsidR="009822E3" w:rsidRPr="002E0ED9">
        <w:rPr>
          <w:rFonts w:asciiTheme="minorHAnsi" w:hAnsiTheme="minorHAnsi" w:cstheme="minorHAnsi"/>
          <w:color w:val="000000" w:themeColor="text1"/>
          <w:sz w:val="22"/>
          <w:szCs w:val="22"/>
        </w:rPr>
        <w:t xml:space="preserve">umgehend </w:t>
      </w:r>
      <w:r w:rsidR="00BA0BE6" w:rsidRPr="002E0ED9">
        <w:rPr>
          <w:rFonts w:asciiTheme="minorHAnsi" w:hAnsiTheme="minorHAnsi" w:cstheme="minorHAnsi"/>
          <w:color w:val="000000" w:themeColor="text1"/>
          <w:sz w:val="22"/>
          <w:szCs w:val="22"/>
        </w:rPr>
        <w:t xml:space="preserve">auch </w:t>
      </w:r>
      <w:r w:rsidR="009822E3" w:rsidRPr="002E0ED9">
        <w:rPr>
          <w:rFonts w:asciiTheme="minorHAnsi" w:hAnsiTheme="minorHAnsi" w:cstheme="minorHAnsi"/>
          <w:color w:val="000000" w:themeColor="text1"/>
          <w:sz w:val="22"/>
          <w:szCs w:val="22"/>
        </w:rPr>
        <w:t>die Potenziale für eine Selbstmedikation dekliniert,</w:t>
      </w:r>
      <w:r w:rsidR="00396B49" w:rsidRPr="002E0ED9">
        <w:rPr>
          <w:rFonts w:asciiTheme="minorHAnsi" w:hAnsiTheme="minorHAnsi" w:cstheme="minorHAnsi"/>
          <w:color w:val="000000" w:themeColor="text1"/>
          <w:sz w:val="22"/>
          <w:szCs w:val="22"/>
        </w:rPr>
        <w:t xml:space="preserve"> die eine Behandlung mit Cannabis antreiben</w:t>
      </w:r>
      <w:r w:rsidR="00BA0BE6" w:rsidRPr="002E0ED9">
        <w:rPr>
          <w:rFonts w:asciiTheme="minorHAnsi" w:hAnsiTheme="minorHAnsi" w:cstheme="minorHAnsi"/>
          <w:color w:val="000000" w:themeColor="text1"/>
          <w:sz w:val="22"/>
          <w:szCs w:val="22"/>
        </w:rPr>
        <w:t>. Z</w:t>
      </w:r>
      <w:r w:rsidR="00396B49" w:rsidRPr="002E0ED9">
        <w:rPr>
          <w:rFonts w:asciiTheme="minorHAnsi" w:hAnsiTheme="minorHAnsi" w:cstheme="minorHAnsi"/>
          <w:color w:val="000000" w:themeColor="text1"/>
          <w:sz w:val="22"/>
          <w:szCs w:val="22"/>
        </w:rPr>
        <w:t xml:space="preserve">ugleich </w:t>
      </w:r>
      <w:r w:rsidR="00BA0BE6" w:rsidRPr="002E0ED9">
        <w:rPr>
          <w:rFonts w:asciiTheme="minorHAnsi" w:hAnsiTheme="minorHAnsi" w:cstheme="minorHAnsi"/>
          <w:color w:val="000000" w:themeColor="text1"/>
          <w:sz w:val="22"/>
          <w:szCs w:val="22"/>
        </w:rPr>
        <w:t xml:space="preserve">wird diese Selbstmedikation oft auch </w:t>
      </w:r>
      <w:r w:rsidR="00396B49" w:rsidRPr="002E0ED9">
        <w:rPr>
          <w:rFonts w:asciiTheme="minorHAnsi" w:hAnsiTheme="minorHAnsi" w:cstheme="minorHAnsi"/>
          <w:color w:val="000000" w:themeColor="text1"/>
          <w:sz w:val="22"/>
          <w:szCs w:val="22"/>
        </w:rPr>
        <w:t>ins Verhältnis zu</w:t>
      </w:r>
      <w:r w:rsidR="00BA0BE6" w:rsidRPr="002E0ED9">
        <w:rPr>
          <w:rFonts w:asciiTheme="minorHAnsi" w:hAnsiTheme="minorHAnsi" w:cstheme="minorHAnsi"/>
          <w:color w:val="000000" w:themeColor="text1"/>
          <w:sz w:val="22"/>
          <w:szCs w:val="22"/>
        </w:rPr>
        <w:t>r</w:t>
      </w:r>
      <w:r w:rsidR="00396B49" w:rsidRPr="002E0ED9">
        <w:rPr>
          <w:rFonts w:asciiTheme="minorHAnsi" w:hAnsiTheme="minorHAnsi" w:cstheme="minorHAnsi"/>
          <w:color w:val="000000" w:themeColor="text1"/>
          <w:sz w:val="22"/>
          <w:szCs w:val="22"/>
        </w:rPr>
        <w:t xml:space="preserve"> Verwendung klassischer spezifischer ADHS-Medikamente </w:t>
      </w:r>
      <w:r w:rsidR="00BA0BE6" w:rsidRPr="002E0ED9">
        <w:rPr>
          <w:rFonts w:asciiTheme="minorHAnsi" w:hAnsiTheme="minorHAnsi" w:cstheme="minorHAnsi"/>
          <w:color w:val="000000" w:themeColor="text1"/>
          <w:sz w:val="22"/>
          <w:szCs w:val="22"/>
        </w:rPr>
        <w:t>ge</w:t>
      </w:r>
      <w:r w:rsidR="00396B49" w:rsidRPr="002E0ED9">
        <w:rPr>
          <w:rFonts w:asciiTheme="minorHAnsi" w:hAnsiTheme="minorHAnsi" w:cstheme="minorHAnsi"/>
          <w:color w:val="000000" w:themeColor="text1"/>
          <w:sz w:val="22"/>
          <w:szCs w:val="22"/>
        </w:rPr>
        <w:t>setz</w:t>
      </w:r>
      <w:r w:rsidR="00BA0BE6" w:rsidRPr="002E0ED9">
        <w:rPr>
          <w:rFonts w:asciiTheme="minorHAnsi" w:hAnsiTheme="minorHAnsi" w:cstheme="minorHAnsi"/>
          <w:color w:val="000000" w:themeColor="text1"/>
          <w:sz w:val="22"/>
          <w:szCs w:val="22"/>
        </w:rPr>
        <w:t>t und miteinander abgegliche</w:t>
      </w:r>
      <w:r w:rsidR="005A7E0A" w:rsidRPr="002E0ED9">
        <w:rPr>
          <w:rFonts w:asciiTheme="minorHAnsi" w:hAnsiTheme="minorHAnsi" w:cstheme="minorHAnsi"/>
          <w:color w:val="000000" w:themeColor="text1"/>
          <w:sz w:val="22"/>
          <w:szCs w:val="22"/>
        </w:rPr>
        <w:t xml:space="preserve">n. Auf diese Weise wird </w:t>
      </w:r>
      <w:r w:rsidR="00BA0BE6" w:rsidRPr="002E0ED9">
        <w:rPr>
          <w:rFonts w:asciiTheme="minorHAnsi" w:hAnsiTheme="minorHAnsi" w:cstheme="minorHAnsi"/>
          <w:color w:val="000000" w:themeColor="text1"/>
          <w:sz w:val="22"/>
          <w:szCs w:val="22"/>
        </w:rPr>
        <w:t>ein beachtlicher Erfahrungsfundus</w:t>
      </w:r>
      <w:r w:rsidR="005A7E0A" w:rsidRPr="002E0ED9">
        <w:rPr>
          <w:rFonts w:asciiTheme="minorHAnsi" w:hAnsiTheme="minorHAnsi" w:cstheme="minorHAnsi"/>
          <w:color w:val="000000" w:themeColor="text1"/>
          <w:sz w:val="22"/>
          <w:szCs w:val="22"/>
        </w:rPr>
        <w:t xml:space="preserve"> sichtbar</w:t>
      </w:r>
      <w:r w:rsidR="00396B49" w:rsidRPr="002E0ED9">
        <w:rPr>
          <w:rFonts w:asciiTheme="minorHAnsi" w:hAnsiTheme="minorHAnsi" w:cstheme="minorHAnsi"/>
          <w:color w:val="000000" w:themeColor="text1"/>
          <w:sz w:val="22"/>
          <w:szCs w:val="22"/>
        </w:rPr>
        <w:t xml:space="preserve">. Studien verweisen darauf, dass zwischen 56 % und 79 % der Befragten mit adultem ADHS berichten, dass durch den Rückgriff auf Cannabis eine </w:t>
      </w:r>
      <w:r w:rsidR="00BA0BE6" w:rsidRPr="002E0ED9">
        <w:rPr>
          <w:rFonts w:asciiTheme="minorHAnsi" w:hAnsiTheme="minorHAnsi" w:cstheme="minorHAnsi"/>
          <w:color w:val="000000" w:themeColor="text1"/>
          <w:sz w:val="22"/>
          <w:szCs w:val="22"/>
        </w:rPr>
        <w:t xml:space="preserve">sehr </w:t>
      </w:r>
      <w:r w:rsidR="00396B49" w:rsidRPr="002E0ED9">
        <w:rPr>
          <w:rFonts w:asciiTheme="minorHAnsi" w:hAnsiTheme="minorHAnsi" w:cstheme="minorHAnsi"/>
          <w:color w:val="000000" w:themeColor="text1"/>
          <w:sz w:val="22"/>
          <w:szCs w:val="22"/>
        </w:rPr>
        <w:t xml:space="preserve">deutliche Symptomverbesserung in allen Kriterien </w:t>
      </w:r>
      <w:r w:rsidR="00BA0BE6" w:rsidRPr="002E0ED9">
        <w:rPr>
          <w:rFonts w:asciiTheme="minorHAnsi" w:hAnsiTheme="minorHAnsi" w:cstheme="minorHAnsi"/>
          <w:color w:val="000000" w:themeColor="text1"/>
          <w:sz w:val="22"/>
          <w:szCs w:val="22"/>
        </w:rPr>
        <w:t>eines</w:t>
      </w:r>
      <w:r w:rsidR="00396B49" w:rsidRPr="002E0ED9">
        <w:rPr>
          <w:rFonts w:asciiTheme="minorHAnsi" w:hAnsiTheme="minorHAnsi" w:cstheme="minorHAnsi"/>
          <w:color w:val="000000" w:themeColor="text1"/>
          <w:sz w:val="22"/>
          <w:szCs w:val="22"/>
        </w:rPr>
        <w:t xml:space="preserve"> adultem ADHS </w:t>
      </w:r>
      <w:r w:rsidR="00BA0BE6" w:rsidRPr="002E0ED9">
        <w:rPr>
          <w:rFonts w:asciiTheme="minorHAnsi" w:hAnsiTheme="minorHAnsi" w:cstheme="minorHAnsi"/>
          <w:color w:val="000000" w:themeColor="text1"/>
          <w:sz w:val="22"/>
          <w:szCs w:val="22"/>
        </w:rPr>
        <w:t xml:space="preserve">nach Wender-Utah </w:t>
      </w:r>
      <w:r w:rsidR="00396B49" w:rsidRPr="002E0ED9">
        <w:rPr>
          <w:rFonts w:asciiTheme="minorHAnsi" w:hAnsiTheme="minorHAnsi" w:cstheme="minorHAnsi"/>
          <w:color w:val="000000" w:themeColor="text1"/>
          <w:sz w:val="22"/>
          <w:szCs w:val="22"/>
        </w:rPr>
        <w:t xml:space="preserve">erzielt werden konnte (vgl. Baas a. a. O., S. 43). </w:t>
      </w:r>
      <w:r w:rsidR="009A190F" w:rsidRPr="002E0ED9">
        <w:rPr>
          <w:rFonts w:asciiTheme="minorHAnsi" w:hAnsiTheme="minorHAnsi" w:cstheme="minorHAnsi"/>
          <w:color w:val="000000" w:themeColor="text1"/>
          <w:sz w:val="22"/>
          <w:szCs w:val="22"/>
        </w:rPr>
        <w:t>Ohne Frage ist</w:t>
      </w:r>
      <w:r w:rsidR="007E5E5E" w:rsidRPr="002E0ED9">
        <w:rPr>
          <w:rFonts w:asciiTheme="minorHAnsi" w:hAnsiTheme="minorHAnsi" w:cstheme="minorHAnsi"/>
          <w:color w:val="000000" w:themeColor="text1"/>
          <w:sz w:val="22"/>
          <w:szCs w:val="22"/>
        </w:rPr>
        <w:t xml:space="preserve"> die</w:t>
      </w:r>
      <w:r w:rsidR="003C73C7" w:rsidRPr="002E0ED9">
        <w:rPr>
          <w:rFonts w:asciiTheme="minorHAnsi" w:hAnsiTheme="minorHAnsi" w:cstheme="minorHAnsi"/>
          <w:color w:val="000000" w:themeColor="text1"/>
          <w:sz w:val="22"/>
          <w:szCs w:val="22"/>
        </w:rPr>
        <w:t xml:space="preserve"> empirische Grundlage einer </w:t>
      </w:r>
      <w:r w:rsidR="007E5E5E" w:rsidRPr="002E0ED9">
        <w:rPr>
          <w:rFonts w:asciiTheme="minorHAnsi" w:hAnsiTheme="minorHAnsi" w:cstheme="minorHAnsi"/>
          <w:color w:val="000000" w:themeColor="text1"/>
          <w:sz w:val="22"/>
          <w:szCs w:val="22"/>
        </w:rPr>
        <w:t>cannabisgestützten ADHS-</w:t>
      </w:r>
      <w:r w:rsidR="003C73C7" w:rsidRPr="002E0ED9">
        <w:rPr>
          <w:rFonts w:asciiTheme="minorHAnsi" w:hAnsiTheme="minorHAnsi" w:cstheme="minorHAnsi"/>
          <w:color w:val="000000" w:themeColor="text1"/>
          <w:sz w:val="22"/>
          <w:szCs w:val="22"/>
        </w:rPr>
        <w:t>Behandlung</w:t>
      </w:r>
      <w:r w:rsidR="007E5E5E" w:rsidRPr="002E0ED9">
        <w:rPr>
          <w:rFonts w:asciiTheme="minorHAnsi" w:hAnsiTheme="minorHAnsi" w:cstheme="minorHAnsi"/>
          <w:color w:val="000000" w:themeColor="text1"/>
          <w:sz w:val="22"/>
          <w:szCs w:val="22"/>
        </w:rPr>
        <w:t xml:space="preserve"> mit nur einer Studie mit zudem kleiner Fallzahl bisher schmal</w:t>
      </w:r>
      <w:r w:rsidR="009A190F" w:rsidRPr="002E0ED9">
        <w:rPr>
          <w:rFonts w:asciiTheme="minorHAnsi" w:hAnsiTheme="minorHAnsi" w:cstheme="minorHAnsi"/>
          <w:color w:val="000000" w:themeColor="text1"/>
          <w:sz w:val="22"/>
          <w:szCs w:val="22"/>
        </w:rPr>
        <w:t xml:space="preserve">. Dennoch verweisen die </w:t>
      </w:r>
      <w:r w:rsidR="007E5E5E" w:rsidRPr="002E0ED9">
        <w:rPr>
          <w:rFonts w:asciiTheme="minorHAnsi" w:hAnsiTheme="minorHAnsi" w:cstheme="minorHAnsi"/>
          <w:color w:val="000000" w:themeColor="text1"/>
          <w:sz w:val="22"/>
          <w:szCs w:val="22"/>
        </w:rPr>
        <w:t xml:space="preserve">praktischen Erfahrungen mit den eingeschriebenen Behandlungen </w:t>
      </w:r>
      <w:r w:rsidR="009A190F" w:rsidRPr="002E0ED9">
        <w:rPr>
          <w:rFonts w:asciiTheme="minorHAnsi" w:hAnsiTheme="minorHAnsi" w:cstheme="minorHAnsi"/>
          <w:color w:val="000000" w:themeColor="text1"/>
          <w:sz w:val="22"/>
          <w:szCs w:val="22"/>
        </w:rPr>
        <w:t xml:space="preserve">auf eine mögliche </w:t>
      </w:r>
      <w:r w:rsidR="007E5E5E" w:rsidRPr="002E0ED9">
        <w:rPr>
          <w:rFonts w:asciiTheme="minorHAnsi" w:hAnsiTheme="minorHAnsi" w:cstheme="minorHAnsi"/>
          <w:color w:val="000000" w:themeColor="text1"/>
          <w:sz w:val="22"/>
          <w:szCs w:val="22"/>
        </w:rPr>
        <w:t xml:space="preserve">Sinnhaftigkeit derartiger Therapieangebote. Insbesondere angesichts einer </w:t>
      </w:r>
      <w:r w:rsidR="00396B49" w:rsidRPr="002E0ED9">
        <w:rPr>
          <w:rFonts w:asciiTheme="minorHAnsi" w:hAnsiTheme="minorHAnsi" w:cstheme="minorHAnsi"/>
          <w:color w:val="000000" w:themeColor="text1"/>
          <w:sz w:val="22"/>
          <w:szCs w:val="22"/>
        </w:rPr>
        <w:t>vielfach beobachtbaren unzureichenden Adhärenz einer medikamentösen Therapie von ADHS vor allem nach einer langen Behandlungsdauer im Erwachsenenalter (</w:t>
      </w:r>
      <w:r w:rsidR="005A7E0A" w:rsidRPr="002E0ED9">
        <w:rPr>
          <w:rFonts w:asciiTheme="minorHAnsi" w:hAnsiTheme="minorHAnsi" w:cstheme="minorHAnsi"/>
          <w:color w:val="000000" w:themeColor="text1"/>
          <w:sz w:val="22"/>
          <w:szCs w:val="22"/>
        </w:rPr>
        <w:t xml:space="preserve">vgl. </w:t>
      </w:r>
      <w:r w:rsidR="00396B49" w:rsidRPr="002E0ED9">
        <w:rPr>
          <w:rFonts w:asciiTheme="minorHAnsi" w:hAnsiTheme="minorHAnsi" w:cstheme="minorHAnsi"/>
          <w:color w:val="000000" w:themeColor="text1"/>
          <w:sz w:val="22"/>
          <w:szCs w:val="22"/>
        </w:rPr>
        <w:t xml:space="preserve">ebenda, S. 38) und den berichteten negativen Nebeneffekten klassischer medikamentöser Behandlungen </w:t>
      </w:r>
      <w:r w:rsidR="005A7E0A" w:rsidRPr="002E0ED9">
        <w:rPr>
          <w:rFonts w:asciiTheme="minorHAnsi" w:hAnsiTheme="minorHAnsi" w:cstheme="minorHAnsi"/>
          <w:color w:val="000000" w:themeColor="text1"/>
          <w:sz w:val="22"/>
          <w:szCs w:val="22"/>
        </w:rPr>
        <w:t xml:space="preserve">(vgl. ebenda, S. 43) </w:t>
      </w:r>
      <w:r w:rsidR="00396B49" w:rsidRPr="002E0ED9">
        <w:rPr>
          <w:rFonts w:asciiTheme="minorHAnsi" w:hAnsiTheme="minorHAnsi" w:cstheme="minorHAnsi"/>
          <w:color w:val="000000" w:themeColor="text1"/>
          <w:sz w:val="22"/>
          <w:szCs w:val="22"/>
        </w:rPr>
        <w:t xml:space="preserve">erscheint eine </w:t>
      </w:r>
      <w:r w:rsidR="00A64651" w:rsidRPr="002E0ED9">
        <w:rPr>
          <w:rFonts w:asciiTheme="minorHAnsi" w:hAnsiTheme="minorHAnsi" w:cstheme="minorHAnsi"/>
          <w:color w:val="000000" w:themeColor="text1"/>
          <w:sz w:val="22"/>
          <w:szCs w:val="22"/>
        </w:rPr>
        <w:t>M</w:t>
      </w:r>
      <w:r w:rsidR="00396B49" w:rsidRPr="002E0ED9">
        <w:rPr>
          <w:rFonts w:asciiTheme="minorHAnsi" w:hAnsiTheme="minorHAnsi" w:cstheme="minorHAnsi"/>
          <w:color w:val="000000" w:themeColor="text1"/>
          <w:sz w:val="22"/>
          <w:szCs w:val="22"/>
        </w:rPr>
        <w:t xml:space="preserve">edikation mit Cannabis als </w:t>
      </w:r>
      <w:r w:rsidR="00A64651" w:rsidRPr="002E0ED9">
        <w:rPr>
          <w:rFonts w:asciiTheme="minorHAnsi" w:hAnsiTheme="minorHAnsi" w:cstheme="minorHAnsi"/>
          <w:color w:val="000000" w:themeColor="text1"/>
          <w:sz w:val="22"/>
          <w:szCs w:val="22"/>
        </w:rPr>
        <w:t>mögliche</w:t>
      </w:r>
      <w:r w:rsidR="00396B49" w:rsidRPr="002E0ED9">
        <w:rPr>
          <w:rFonts w:asciiTheme="minorHAnsi" w:hAnsiTheme="minorHAnsi" w:cstheme="minorHAnsi"/>
          <w:color w:val="000000" w:themeColor="text1"/>
          <w:sz w:val="22"/>
          <w:szCs w:val="22"/>
        </w:rPr>
        <w:t xml:space="preserve"> Lösung </w:t>
      </w:r>
      <w:r w:rsidR="00A64651" w:rsidRPr="002E0ED9">
        <w:rPr>
          <w:rFonts w:asciiTheme="minorHAnsi" w:hAnsiTheme="minorHAnsi" w:cstheme="minorHAnsi"/>
          <w:color w:val="000000" w:themeColor="text1"/>
          <w:sz w:val="22"/>
          <w:szCs w:val="22"/>
        </w:rPr>
        <w:t>vorliegende</w:t>
      </w:r>
      <w:r w:rsidR="007E5E5E" w:rsidRPr="002E0ED9">
        <w:rPr>
          <w:rFonts w:asciiTheme="minorHAnsi" w:hAnsiTheme="minorHAnsi" w:cstheme="minorHAnsi"/>
          <w:color w:val="000000" w:themeColor="text1"/>
          <w:sz w:val="22"/>
          <w:szCs w:val="22"/>
        </w:rPr>
        <w:t>r</w:t>
      </w:r>
      <w:r w:rsidR="00396B49" w:rsidRPr="002E0ED9">
        <w:rPr>
          <w:rFonts w:asciiTheme="minorHAnsi" w:hAnsiTheme="minorHAnsi" w:cstheme="minorHAnsi"/>
          <w:color w:val="000000" w:themeColor="text1"/>
          <w:sz w:val="22"/>
          <w:szCs w:val="22"/>
        </w:rPr>
        <w:t xml:space="preserve"> Probleme</w:t>
      </w:r>
      <w:r w:rsidR="005A7E0A" w:rsidRPr="002E0ED9">
        <w:rPr>
          <w:rFonts w:asciiTheme="minorHAnsi" w:hAnsiTheme="minorHAnsi" w:cstheme="minorHAnsi"/>
          <w:color w:val="000000" w:themeColor="text1"/>
          <w:sz w:val="22"/>
          <w:szCs w:val="22"/>
        </w:rPr>
        <w:t xml:space="preserve">. </w:t>
      </w:r>
      <w:r w:rsidR="007E5E5E" w:rsidRPr="002E0ED9">
        <w:rPr>
          <w:rFonts w:asciiTheme="minorHAnsi" w:hAnsiTheme="minorHAnsi" w:cstheme="minorHAnsi"/>
          <w:color w:val="000000" w:themeColor="text1"/>
          <w:sz w:val="22"/>
          <w:szCs w:val="22"/>
        </w:rPr>
        <w:t xml:space="preserve">Die </w:t>
      </w:r>
      <w:r w:rsidR="00396B49" w:rsidRPr="002E0ED9">
        <w:rPr>
          <w:rFonts w:asciiTheme="minorHAnsi" w:hAnsiTheme="minorHAnsi" w:cstheme="minorHAnsi"/>
          <w:color w:val="000000" w:themeColor="text1"/>
          <w:sz w:val="22"/>
          <w:szCs w:val="22"/>
        </w:rPr>
        <w:t>Rückmeldungen der Betroffenen, durch Cannabis</w:t>
      </w:r>
      <w:ins w:id="137" w:author="Gundula Dr. Barsch" w:date="2023-08-15T11:51:00Z">
        <w:r w:rsidR="004D100F">
          <w:rPr>
            <w:rFonts w:asciiTheme="minorHAnsi" w:hAnsiTheme="minorHAnsi" w:cstheme="minorHAnsi"/>
            <w:color w:val="000000" w:themeColor="text1"/>
            <w:sz w:val="22"/>
            <w:szCs w:val="22"/>
          </w:rPr>
          <w:t>-M</w:t>
        </w:r>
      </w:ins>
      <w:r w:rsidR="00396B49" w:rsidRPr="002E0ED9">
        <w:rPr>
          <w:rFonts w:asciiTheme="minorHAnsi" w:hAnsiTheme="minorHAnsi" w:cstheme="minorHAnsi"/>
          <w:color w:val="000000" w:themeColor="text1"/>
          <w:sz w:val="22"/>
          <w:szCs w:val="22"/>
        </w:rPr>
        <w:t xml:space="preserve">edizin Lebensqualität und Leistungsfähigkeit gewonnen zu haben, </w:t>
      </w:r>
      <w:r w:rsidR="007E5E5E" w:rsidRPr="002E0ED9">
        <w:rPr>
          <w:rFonts w:asciiTheme="minorHAnsi" w:hAnsiTheme="minorHAnsi" w:cstheme="minorHAnsi"/>
          <w:color w:val="000000" w:themeColor="text1"/>
          <w:sz w:val="22"/>
          <w:szCs w:val="22"/>
        </w:rPr>
        <w:t xml:space="preserve">unterstreicht, </w:t>
      </w:r>
      <w:r w:rsidR="00396B49" w:rsidRPr="002E0ED9">
        <w:rPr>
          <w:rFonts w:asciiTheme="minorHAnsi" w:hAnsiTheme="minorHAnsi" w:cstheme="minorHAnsi"/>
          <w:color w:val="000000" w:themeColor="text1"/>
          <w:sz w:val="22"/>
          <w:szCs w:val="22"/>
        </w:rPr>
        <w:t>dass bei den Therapieformen</w:t>
      </w:r>
      <w:r w:rsidR="00A64651" w:rsidRPr="002E0ED9">
        <w:rPr>
          <w:rFonts w:asciiTheme="minorHAnsi" w:hAnsiTheme="minorHAnsi" w:cstheme="minorHAnsi"/>
          <w:color w:val="000000" w:themeColor="text1"/>
          <w:sz w:val="22"/>
          <w:szCs w:val="22"/>
        </w:rPr>
        <w:t xml:space="preserve"> für ADHS im Erwachsenenalter</w:t>
      </w:r>
      <w:r w:rsidR="00396B49" w:rsidRPr="002E0ED9">
        <w:rPr>
          <w:rFonts w:asciiTheme="minorHAnsi" w:hAnsiTheme="minorHAnsi" w:cstheme="minorHAnsi"/>
          <w:color w:val="000000" w:themeColor="text1"/>
          <w:sz w:val="22"/>
          <w:szCs w:val="22"/>
        </w:rPr>
        <w:t xml:space="preserve"> </w:t>
      </w:r>
      <w:r w:rsidR="001023A6" w:rsidRPr="002E0ED9">
        <w:rPr>
          <w:rFonts w:asciiTheme="minorHAnsi" w:hAnsiTheme="minorHAnsi" w:cstheme="minorHAnsi"/>
          <w:color w:val="000000" w:themeColor="text1"/>
          <w:sz w:val="22"/>
          <w:szCs w:val="22"/>
        </w:rPr>
        <w:t xml:space="preserve">Phyto-Cannabinoide </w:t>
      </w:r>
      <w:r w:rsidR="00396B49" w:rsidRPr="002E0ED9">
        <w:rPr>
          <w:rFonts w:asciiTheme="minorHAnsi" w:hAnsiTheme="minorHAnsi" w:cstheme="minorHAnsi"/>
          <w:color w:val="000000" w:themeColor="text1"/>
          <w:sz w:val="22"/>
          <w:szCs w:val="22"/>
        </w:rPr>
        <w:t>dringlich zu</w:t>
      </w:r>
      <w:ins w:id="138" w:author="Gundula Dr. Barsch" w:date="2023-08-15T11:51:00Z">
        <w:r w:rsidR="004D100F">
          <w:rPr>
            <w:rFonts w:asciiTheme="minorHAnsi" w:hAnsiTheme="minorHAnsi" w:cstheme="minorHAnsi"/>
            <w:color w:val="000000" w:themeColor="text1"/>
            <w:sz w:val="22"/>
            <w:szCs w:val="22"/>
          </w:rPr>
          <w:t xml:space="preserve"> einer</w:t>
        </w:r>
      </w:ins>
      <w:r w:rsidR="00396B49" w:rsidRPr="002E0ED9">
        <w:rPr>
          <w:rFonts w:asciiTheme="minorHAnsi" w:hAnsiTheme="minorHAnsi" w:cstheme="minorHAnsi"/>
          <w:color w:val="000000" w:themeColor="text1"/>
          <w:sz w:val="22"/>
          <w:szCs w:val="22"/>
        </w:rPr>
        <w:t xml:space="preserve"> </w:t>
      </w:r>
      <w:r w:rsidR="009A190F" w:rsidRPr="002E0ED9">
        <w:rPr>
          <w:rFonts w:asciiTheme="minorHAnsi" w:hAnsiTheme="minorHAnsi" w:cstheme="minorHAnsi"/>
          <w:color w:val="000000" w:themeColor="text1"/>
          <w:sz w:val="22"/>
          <w:szCs w:val="22"/>
        </w:rPr>
        <w:t>wesentlichen Behandlungsoption werden sollten</w:t>
      </w:r>
      <w:r w:rsidR="00396B49" w:rsidRPr="002E0ED9">
        <w:rPr>
          <w:rFonts w:asciiTheme="minorHAnsi" w:hAnsiTheme="minorHAnsi" w:cstheme="minorHAnsi"/>
          <w:color w:val="000000" w:themeColor="text1"/>
          <w:sz w:val="22"/>
          <w:szCs w:val="22"/>
        </w:rPr>
        <w:t xml:space="preserve"> (</w:t>
      </w:r>
      <w:r w:rsidR="005A7E0A" w:rsidRPr="002E0ED9">
        <w:rPr>
          <w:rFonts w:asciiTheme="minorHAnsi" w:hAnsiTheme="minorHAnsi" w:cstheme="minorHAnsi"/>
          <w:color w:val="000000" w:themeColor="text1"/>
          <w:sz w:val="22"/>
          <w:szCs w:val="22"/>
        </w:rPr>
        <w:t xml:space="preserve">vgl. </w:t>
      </w:r>
      <w:r w:rsidR="00396B49" w:rsidRPr="002E0ED9">
        <w:rPr>
          <w:rFonts w:asciiTheme="minorHAnsi" w:hAnsiTheme="minorHAnsi" w:cstheme="minorHAnsi"/>
          <w:color w:val="000000" w:themeColor="text1"/>
          <w:sz w:val="22"/>
          <w:szCs w:val="22"/>
        </w:rPr>
        <w:t>ebenda, S. 43)</w:t>
      </w:r>
      <w:r w:rsidR="007E5E5E" w:rsidRPr="002E0ED9">
        <w:rPr>
          <w:rFonts w:asciiTheme="minorHAnsi" w:hAnsiTheme="minorHAnsi" w:cstheme="minorHAnsi"/>
          <w:color w:val="000000" w:themeColor="text1"/>
          <w:sz w:val="22"/>
          <w:szCs w:val="22"/>
        </w:rPr>
        <w:t xml:space="preserve"> und dies in größerem </w:t>
      </w:r>
      <w:r w:rsidR="00382493" w:rsidRPr="002E0ED9">
        <w:rPr>
          <w:rFonts w:asciiTheme="minorHAnsi" w:hAnsiTheme="minorHAnsi" w:cstheme="minorHAnsi"/>
          <w:color w:val="000000" w:themeColor="text1"/>
          <w:sz w:val="22"/>
          <w:szCs w:val="22"/>
        </w:rPr>
        <w:t>Umfang</w:t>
      </w:r>
      <w:r w:rsidR="007E5E5E" w:rsidRPr="002E0ED9">
        <w:rPr>
          <w:rFonts w:asciiTheme="minorHAnsi" w:hAnsiTheme="minorHAnsi" w:cstheme="minorHAnsi"/>
          <w:color w:val="000000" w:themeColor="text1"/>
          <w:sz w:val="22"/>
          <w:szCs w:val="22"/>
        </w:rPr>
        <w:t xml:space="preserve"> als über die bisher</w:t>
      </w:r>
      <w:ins w:id="139" w:author="Gundula Dr. Barsch" w:date="2023-08-14T15:54:00Z">
        <w:r w:rsidR="00C45A7D">
          <w:rPr>
            <w:rFonts w:asciiTheme="minorHAnsi" w:hAnsiTheme="minorHAnsi" w:cstheme="minorHAnsi"/>
            <w:color w:val="000000" w:themeColor="text1"/>
            <w:sz w:val="22"/>
            <w:szCs w:val="22"/>
          </w:rPr>
          <w:t xml:space="preserve"> bekannten</w:t>
        </w:r>
      </w:ins>
      <w:r w:rsidR="007E5E5E" w:rsidRPr="002E0ED9">
        <w:rPr>
          <w:rFonts w:asciiTheme="minorHAnsi" w:hAnsiTheme="minorHAnsi" w:cstheme="minorHAnsi"/>
          <w:color w:val="000000" w:themeColor="text1"/>
          <w:sz w:val="22"/>
          <w:szCs w:val="22"/>
        </w:rPr>
        <w:t xml:space="preserve"> Einzelfälle hinaus. </w:t>
      </w:r>
    </w:p>
    <w:p w14:paraId="1CFCF895" w14:textId="54C8D685" w:rsidR="00284B78" w:rsidRPr="002E0ED9" w:rsidRDefault="00BA0BE6" w:rsidP="002E0ED9">
      <w:pPr>
        <w:pStyle w:val="StandardWeb"/>
        <w:spacing w:line="276" w:lineRule="auto"/>
        <w:rPr>
          <w:rFonts w:asciiTheme="minorHAnsi" w:hAnsiTheme="minorHAnsi" w:cstheme="minorHAnsi"/>
          <w:color w:val="000000" w:themeColor="text1"/>
          <w:sz w:val="22"/>
          <w:szCs w:val="22"/>
        </w:rPr>
      </w:pPr>
      <w:r w:rsidRPr="002E0ED9">
        <w:rPr>
          <w:rFonts w:asciiTheme="minorHAnsi" w:hAnsiTheme="minorHAnsi" w:cstheme="minorHAnsi"/>
          <w:color w:val="000000" w:themeColor="text1"/>
          <w:sz w:val="22"/>
          <w:szCs w:val="22"/>
        </w:rPr>
        <w:t>Darüber hinaus braucht es m</w:t>
      </w:r>
      <w:r w:rsidR="00396B49" w:rsidRPr="002E0ED9">
        <w:rPr>
          <w:rFonts w:asciiTheme="minorHAnsi" w:hAnsiTheme="minorHAnsi" w:cstheme="minorHAnsi"/>
          <w:color w:val="000000" w:themeColor="text1"/>
          <w:sz w:val="22"/>
          <w:szCs w:val="22"/>
        </w:rPr>
        <w:t xml:space="preserve">it Bezug auf das Thema Selbstmedikation </w:t>
      </w:r>
      <w:r w:rsidR="008A3BC3" w:rsidRPr="002E0ED9">
        <w:rPr>
          <w:rFonts w:asciiTheme="minorHAnsi" w:hAnsiTheme="minorHAnsi" w:cstheme="minorHAnsi"/>
          <w:color w:val="000000" w:themeColor="text1"/>
          <w:sz w:val="22"/>
          <w:szCs w:val="22"/>
        </w:rPr>
        <w:t>unbedingt</w:t>
      </w:r>
      <w:r w:rsidR="00DC4851" w:rsidRPr="002E0ED9">
        <w:rPr>
          <w:rFonts w:asciiTheme="minorHAnsi" w:hAnsiTheme="minorHAnsi" w:cstheme="minorHAnsi"/>
          <w:color w:val="000000" w:themeColor="text1"/>
          <w:sz w:val="22"/>
          <w:szCs w:val="22"/>
        </w:rPr>
        <w:t xml:space="preserve"> Anstrengungen, klare Kriterien zu entwickeln, die zwischen problematischen Konsummustern und </w:t>
      </w:r>
      <w:r w:rsidR="00D818A1" w:rsidRPr="002E0ED9">
        <w:rPr>
          <w:rFonts w:asciiTheme="minorHAnsi" w:hAnsiTheme="minorHAnsi" w:cstheme="minorHAnsi"/>
          <w:color w:val="000000" w:themeColor="text1"/>
          <w:sz w:val="22"/>
          <w:szCs w:val="22"/>
        </w:rPr>
        <w:t xml:space="preserve">einer </w:t>
      </w:r>
      <w:r w:rsidR="00F5218C" w:rsidRPr="002E0ED9">
        <w:rPr>
          <w:rFonts w:asciiTheme="minorHAnsi" w:hAnsiTheme="minorHAnsi" w:cstheme="minorHAnsi"/>
          <w:color w:val="000000" w:themeColor="text1"/>
          <w:sz w:val="22"/>
          <w:szCs w:val="22"/>
        </w:rPr>
        <w:t xml:space="preserve">verantwortlichen </w:t>
      </w:r>
      <w:r w:rsidR="00D818A1" w:rsidRPr="002E0ED9">
        <w:rPr>
          <w:rFonts w:asciiTheme="minorHAnsi" w:hAnsiTheme="minorHAnsi" w:cstheme="minorHAnsi"/>
          <w:color w:val="000000" w:themeColor="text1"/>
          <w:sz w:val="22"/>
          <w:szCs w:val="22"/>
        </w:rPr>
        <w:t>Selbstmedikation unterscheiden</w:t>
      </w:r>
      <w:r w:rsidRPr="002E0ED9">
        <w:rPr>
          <w:rFonts w:asciiTheme="minorHAnsi" w:hAnsiTheme="minorHAnsi" w:cstheme="minorHAnsi"/>
          <w:color w:val="000000" w:themeColor="text1"/>
          <w:sz w:val="22"/>
          <w:szCs w:val="22"/>
        </w:rPr>
        <w:t>, ohne sich in diskreten Abgrenzungen zu verfangen</w:t>
      </w:r>
      <w:r w:rsidR="007C5399" w:rsidRPr="002E0ED9">
        <w:rPr>
          <w:rFonts w:asciiTheme="minorHAnsi" w:hAnsiTheme="minorHAnsi" w:cstheme="minorHAnsi"/>
          <w:color w:val="000000" w:themeColor="text1"/>
          <w:sz w:val="22"/>
          <w:szCs w:val="22"/>
        </w:rPr>
        <w:t xml:space="preserve">. </w:t>
      </w:r>
      <w:r w:rsidR="00284B78" w:rsidRPr="002E0ED9">
        <w:rPr>
          <w:rFonts w:asciiTheme="minorHAnsi" w:hAnsiTheme="minorHAnsi" w:cstheme="minorHAnsi"/>
          <w:color w:val="000000" w:themeColor="text1"/>
          <w:sz w:val="22"/>
          <w:szCs w:val="22"/>
        </w:rPr>
        <w:t xml:space="preserve">Natürlich </w:t>
      </w:r>
      <w:r w:rsidR="009A190F" w:rsidRPr="002E0ED9">
        <w:rPr>
          <w:rFonts w:asciiTheme="minorHAnsi" w:hAnsiTheme="minorHAnsi" w:cstheme="minorHAnsi"/>
          <w:color w:val="000000" w:themeColor="text1"/>
          <w:sz w:val="22"/>
          <w:szCs w:val="22"/>
        </w:rPr>
        <w:t>müssen</w:t>
      </w:r>
      <w:r w:rsidR="00284B78" w:rsidRPr="002E0ED9">
        <w:rPr>
          <w:rFonts w:asciiTheme="minorHAnsi" w:hAnsiTheme="minorHAnsi" w:cstheme="minorHAnsi"/>
          <w:color w:val="000000" w:themeColor="text1"/>
          <w:sz w:val="22"/>
          <w:szCs w:val="22"/>
        </w:rPr>
        <w:t xml:space="preserve"> die Grenzen im Einzelfall fließend sein. Allerdings zeigt sich </w:t>
      </w:r>
      <w:r w:rsidR="0008127C" w:rsidRPr="002E0ED9">
        <w:rPr>
          <w:rFonts w:asciiTheme="minorHAnsi" w:hAnsiTheme="minorHAnsi" w:cstheme="minorHAnsi"/>
          <w:color w:val="000000" w:themeColor="text1"/>
          <w:sz w:val="22"/>
          <w:szCs w:val="22"/>
        </w:rPr>
        <w:t xml:space="preserve">bereits bei der Auswertung von mehr als 30 Interviews mit Menschen, die selbstinitiiert und selbstverantwortet Cannabis für die Behandlung ihrer Leiden einsetzen, dass die Entwicklung entsprechender Kriterien keine unlösbare Aufgabe ist. Auch in diesen Interviews wird deutlich, dass </w:t>
      </w:r>
      <w:r w:rsidR="009A190F" w:rsidRPr="002E0ED9">
        <w:rPr>
          <w:rFonts w:asciiTheme="minorHAnsi" w:hAnsiTheme="minorHAnsi" w:cstheme="minorHAnsi"/>
          <w:color w:val="000000" w:themeColor="text1"/>
          <w:sz w:val="22"/>
          <w:szCs w:val="22"/>
        </w:rPr>
        <w:t xml:space="preserve">sich </w:t>
      </w:r>
      <w:r w:rsidR="0008127C" w:rsidRPr="002E0ED9">
        <w:rPr>
          <w:rFonts w:asciiTheme="minorHAnsi" w:hAnsiTheme="minorHAnsi" w:cstheme="minorHAnsi"/>
          <w:color w:val="000000" w:themeColor="text1"/>
          <w:sz w:val="22"/>
          <w:szCs w:val="22"/>
        </w:rPr>
        <w:t xml:space="preserve">die Konsummuster von </w:t>
      </w:r>
      <w:r w:rsidR="002305CA" w:rsidRPr="002E0ED9">
        <w:rPr>
          <w:rFonts w:asciiTheme="minorHAnsi" w:hAnsiTheme="minorHAnsi" w:cstheme="minorHAnsi"/>
          <w:color w:val="000000" w:themeColor="text1"/>
          <w:sz w:val="22"/>
          <w:szCs w:val="22"/>
        </w:rPr>
        <w:t>„</w:t>
      </w:r>
      <w:proofErr w:type="spellStart"/>
      <w:r w:rsidR="00B93875" w:rsidRPr="002E0ED9">
        <w:rPr>
          <w:rFonts w:asciiTheme="minorHAnsi" w:hAnsiTheme="minorHAnsi" w:cstheme="minorHAnsi"/>
          <w:color w:val="000000" w:themeColor="text1"/>
          <w:sz w:val="22"/>
          <w:szCs w:val="22"/>
        </w:rPr>
        <w:t>R</w:t>
      </w:r>
      <w:r w:rsidR="002305CA" w:rsidRPr="002E0ED9">
        <w:rPr>
          <w:rFonts w:asciiTheme="minorHAnsi" w:hAnsiTheme="minorHAnsi" w:cstheme="minorHAnsi"/>
          <w:color w:val="000000" w:themeColor="text1"/>
          <w:sz w:val="22"/>
          <w:szCs w:val="22"/>
        </w:rPr>
        <w:t>ecreational</w:t>
      </w:r>
      <w:proofErr w:type="spellEnd"/>
      <w:r w:rsidR="002305CA" w:rsidRPr="002E0ED9">
        <w:rPr>
          <w:rFonts w:asciiTheme="minorHAnsi" w:hAnsiTheme="minorHAnsi" w:cstheme="minorHAnsi"/>
          <w:color w:val="000000" w:themeColor="text1"/>
          <w:sz w:val="22"/>
          <w:szCs w:val="22"/>
        </w:rPr>
        <w:t xml:space="preserve"> </w:t>
      </w:r>
      <w:r w:rsidR="00B93875" w:rsidRPr="002E0ED9">
        <w:rPr>
          <w:rFonts w:asciiTheme="minorHAnsi" w:hAnsiTheme="minorHAnsi" w:cstheme="minorHAnsi"/>
          <w:color w:val="000000" w:themeColor="text1"/>
          <w:sz w:val="22"/>
          <w:szCs w:val="22"/>
        </w:rPr>
        <w:t>U</w:t>
      </w:r>
      <w:r w:rsidR="002305CA" w:rsidRPr="002E0ED9">
        <w:rPr>
          <w:rFonts w:asciiTheme="minorHAnsi" w:hAnsiTheme="minorHAnsi" w:cstheme="minorHAnsi"/>
          <w:color w:val="000000" w:themeColor="text1"/>
          <w:sz w:val="22"/>
          <w:szCs w:val="22"/>
        </w:rPr>
        <w:t>se“</w:t>
      </w:r>
      <w:r w:rsidR="0008127C" w:rsidRPr="002E0ED9">
        <w:rPr>
          <w:rFonts w:asciiTheme="minorHAnsi" w:hAnsiTheme="minorHAnsi" w:cstheme="minorHAnsi"/>
          <w:color w:val="000000" w:themeColor="text1"/>
          <w:sz w:val="22"/>
          <w:szCs w:val="22"/>
        </w:rPr>
        <w:t xml:space="preserve"> und Selbstmedikation in der Regel deutlich unterscheiden</w:t>
      </w:r>
      <w:r w:rsidRPr="002E0ED9">
        <w:rPr>
          <w:rFonts w:asciiTheme="minorHAnsi" w:hAnsiTheme="minorHAnsi" w:cstheme="minorHAnsi"/>
          <w:color w:val="000000" w:themeColor="text1"/>
          <w:sz w:val="22"/>
          <w:szCs w:val="22"/>
        </w:rPr>
        <w:t xml:space="preserve"> (vgl. Barsch, Schmid 2018)</w:t>
      </w:r>
      <w:r w:rsidR="0008127C" w:rsidRPr="002E0ED9">
        <w:rPr>
          <w:rFonts w:asciiTheme="minorHAnsi" w:hAnsiTheme="minorHAnsi" w:cstheme="minorHAnsi"/>
          <w:color w:val="000000" w:themeColor="text1"/>
          <w:sz w:val="22"/>
          <w:szCs w:val="22"/>
        </w:rPr>
        <w:t xml:space="preserve">. </w:t>
      </w:r>
      <w:r w:rsidR="009A190F" w:rsidRPr="002E0ED9">
        <w:rPr>
          <w:rFonts w:asciiTheme="minorHAnsi" w:hAnsiTheme="minorHAnsi" w:cstheme="minorHAnsi"/>
          <w:color w:val="000000" w:themeColor="text1"/>
          <w:sz w:val="22"/>
          <w:szCs w:val="22"/>
        </w:rPr>
        <w:t>In diesem Zusammenhang kann der</w:t>
      </w:r>
      <w:r w:rsidR="0008127C" w:rsidRPr="002E0ED9">
        <w:rPr>
          <w:rFonts w:asciiTheme="minorHAnsi" w:hAnsiTheme="minorHAnsi" w:cstheme="minorHAnsi"/>
          <w:color w:val="000000" w:themeColor="text1"/>
          <w:sz w:val="22"/>
          <w:szCs w:val="22"/>
        </w:rPr>
        <w:t xml:space="preserve"> Leitgedanke </w:t>
      </w:r>
      <w:r w:rsidR="008A3BC3" w:rsidRPr="002E0ED9">
        <w:rPr>
          <w:rFonts w:asciiTheme="minorHAnsi" w:hAnsiTheme="minorHAnsi" w:cstheme="minorHAnsi"/>
          <w:color w:val="000000" w:themeColor="text1"/>
          <w:sz w:val="22"/>
          <w:szCs w:val="22"/>
        </w:rPr>
        <w:t xml:space="preserve">einer Selbstmedikation </w:t>
      </w:r>
      <w:r w:rsidR="0008127C" w:rsidRPr="002E0ED9">
        <w:rPr>
          <w:rFonts w:asciiTheme="minorHAnsi" w:hAnsiTheme="minorHAnsi" w:cstheme="minorHAnsi"/>
          <w:color w:val="000000" w:themeColor="text1"/>
          <w:sz w:val="22"/>
          <w:szCs w:val="22"/>
        </w:rPr>
        <w:t xml:space="preserve">nicht besser </w:t>
      </w:r>
      <w:r w:rsidR="008A3BC3" w:rsidRPr="002E0ED9">
        <w:rPr>
          <w:rFonts w:asciiTheme="minorHAnsi" w:hAnsiTheme="minorHAnsi" w:cstheme="minorHAnsi"/>
          <w:color w:val="000000" w:themeColor="text1"/>
          <w:sz w:val="22"/>
          <w:szCs w:val="22"/>
        </w:rPr>
        <w:t>auf den Punkt gebracht</w:t>
      </w:r>
      <w:r w:rsidR="0008127C" w:rsidRPr="002E0ED9">
        <w:rPr>
          <w:rFonts w:asciiTheme="minorHAnsi" w:hAnsiTheme="minorHAnsi" w:cstheme="minorHAnsi"/>
          <w:color w:val="000000" w:themeColor="text1"/>
          <w:sz w:val="22"/>
          <w:szCs w:val="22"/>
        </w:rPr>
        <w:t xml:space="preserve"> werden</w:t>
      </w:r>
      <w:r w:rsidR="00F5218C" w:rsidRPr="002E0ED9">
        <w:rPr>
          <w:rFonts w:asciiTheme="minorHAnsi" w:hAnsiTheme="minorHAnsi" w:cstheme="minorHAnsi"/>
          <w:color w:val="000000" w:themeColor="text1"/>
          <w:sz w:val="22"/>
          <w:szCs w:val="22"/>
        </w:rPr>
        <w:t xml:space="preserve"> als </w:t>
      </w:r>
      <w:r w:rsidR="008A3BC3" w:rsidRPr="002E0ED9">
        <w:rPr>
          <w:rFonts w:asciiTheme="minorHAnsi" w:hAnsiTheme="minorHAnsi" w:cstheme="minorHAnsi"/>
          <w:color w:val="000000" w:themeColor="text1"/>
          <w:sz w:val="22"/>
          <w:szCs w:val="22"/>
        </w:rPr>
        <w:t xml:space="preserve">mit </w:t>
      </w:r>
      <w:r w:rsidR="00396B49" w:rsidRPr="002E0ED9">
        <w:rPr>
          <w:rFonts w:asciiTheme="minorHAnsi" w:hAnsiTheme="minorHAnsi" w:cstheme="minorHAnsi"/>
          <w:color w:val="000000" w:themeColor="text1"/>
          <w:sz w:val="22"/>
          <w:szCs w:val="22"/>
        </w:rPr>
        <w:t>einem Interview</w:t>
      </w:r>
      <w:r w:rsidR="009A190F" w:rsidRPr="002E0ED9">
        <w:rPr>
          <w:rFonts w:asciiTheme="minorHAnsi" w:hAnsiTheme="minorHAnsi" w:cstheme="minorHAnsi"/>
          <w:color w:val="000000" w:themeColor="text1"/>
          <w:sz w:val="22"/>
          <w:szCs w:val="22"/>
        </w:rPr>
        <w:t>-Zitat</w:t>
      </w:r>
      <w:r w:rsidR="0008127C" w:rsidRPr="002E0ED9">
        <w:rPr>
          <w:rFonts w:asciiTheme="minorHAnsi" w:hAnsiTheme="minorHAnsi" w:cstheme="minorHAnsi"/>
          <w:color w:val="000000" w:themeColor="text1"/>
          <w:sz w:val="22"/>
          <w:szCs w:val="22"/>
        </w:rPr>
        <w:t>: „Ich will doch durch meine Cannabisbehandlung am Leben teilnehmen und mich nicht zudröhnen!“</w:t>
      </w:r>
      <w:r w:rsidR="00B86F6C" w:rsidRPr="002E0ED9">
        <w:rPr>
          <w:rFonts w:asciiTheme="minorHAnsi" w:hAnsiTheme="minorHAnsi" w:cstheme="minorHAnsi"/>
          <w:color w:val="000000" w:themeColor="text1"/>
          <w:sz w:val="22"/>
          <w:szCs w:val="22"/>
        </w:rPr>
        <w:t>.</w:t>
      </w:r>
    </w:p>
    <w:p w14:paraId="7F45A85E" w14:textId="5BD54463" w:rsidR="006A7CE0" w:rsidRDefault="00396B49" w:rsidP="002E0ED9">
      <w:pPr>
        <w:pStyle w:val="StandardWeb"/>
        <w:spacing w:line="276" w:lineRule="auto"/>
        <w:rPr>
          <w:ins w:id="140" w:author="Gundula Dr. Barsch" w:date="2023-08-15T11:55:00Z"/>
          <w:rFonts w:asciiTheme="minorHAnsi" w:hAnsiTheme="minorHAnsi" w:cstheme="minorHAnsi"/>
          <w:sz w:val="22"/>
          <w:szCs w:val="22"/>
        </w:rPr>
      </w:pPr>
      <w:r w:rsidRPr="002E0ED9">
        <w:rPr>
          <w:rFonts w:asciiTheme="minorHAnsi" w:hAnsiTheme="minorHAnsi" w:cstheme="minorHAnsi"/>
          <w:color w:val="000000" w:themeColor="text1"/>
          <w:sz w:val="22"/>
          <w:szCs w:val="22"/>
        </w:rPr>
        <w:t>Wird dieser Forderung gefolgt, dann</w:t>
      </w:r>
      <w:r w:rsidR="00F5218C" w:rsidRPr="002E0ED9">
        <w:rPr>
          <w:rFonts w:asciiTheme="minorHAnsi" w:hAnsiTheme="minorHAnsi" w:cstheme="minorHAnsi"/>
          <w:color w:val="000000" w:themeColor="text1"/>
          <w:sz w:val="22"/>
          <w:szCs w:val="22"/>
        </w:rPr>
        <w:t xml:space="preserve"> </w:t>
      </w:r>
      <w:r w:rsidR="007C5399" w:rsidRPr="002E0ED9">
        <w:rPr>
          <w:rFonts w:asciiTheme="minorHAnsi" w:hAnsiTheme="minorHAnsi" w:cstheme="minorHAnsi"/>
          <w:color w:val="000000" w:themeColor="text1"/>
          <w:sz w:val="22"/>
          <w:szCs w:val="22"/>
        </w:rPr>
        <w:t xml:space="preserve">stellt sich die </w:t>
      </w:r>
      <w:r w:rsidR="00F5218C" w:rsidRPr="002E0ED9">
        <w:rPr>
          <w:rFonts w:asciiTheme="minorHAnsi" w:hAnsiTheme="minorHAnsi" w:cstheme="minorHAnsi"/>
          <w:color w:val="000000" w:themeColor="text1"/>
          <w:sz w:val="22"/>
          <w:szCs w:val="22"/>
        </w:rPr>
        <w:t>F</w:t>
      </w:r>
      <w:r w:rsidR="007C5399" w:rsidRPr="002E0ED9">
        <w:rPr>
          <w:rFonts w:asciiTheme="minorHAnsi" w:hAnsiTheme="minorHAnsi" w:cstheme="minorHAnsi"/>
          <w:color w:val="000000" w:themeColor="text1"/>
          <w:sz w:val="22"/>
          <w:szCs w:val="22"/>
        </w:rPr>
        <w:t xml:space="preserve">rage, warum in </w:t>
      </w:r>
      <w:ins w:id="141" w:author="Gundula Dr. Barsch" w:date="2023-08-14T13:42:00Z">
        <w:r w:rsidR="007854FE">
          <w:rPr>
            <w:rFonts w:asciiTheme="minorHAnsi" w:hAnsiTheme="minorHAnsi" w:cstheme="minorHAnsi"/>
            <w:color w:val="000000" w:themeColor="text1"/>
            <w:sz w:val="22"/>
            <w:szCs w:val="22"/>
          </w:rPr>
          <w:t xml:space="preserve">vielen </w:t>
        </w:r>
      </w:ins>
      <w:r w:rsidR="00D818A1" w:rsidRPr="002E0ED9">
        <w:rPr>
          <w:rFonts w:asciiTheme="minorHAnsi" w:hAnsiTheme="minorHAnsi" w:cstheme="minorHAnsi"/>
          <w:color w:val="000000" w:themeColor="text1"/>
          <w:sz w:val="22"/>
          <w:szCs w:val="22"/>
        </w:rPr>
        <w:t>therapeutischen Setting</w:t>
      </w:r>
      <w:r w:rsidR="007C5399" w:rsidRPr="002E0ED9">
        <w:rPr>
          <w:rFonts w:asciiTheme="minorHAnsi" w:hAnsiTheme="minorHAnsi" w:cstheme="minorHAnsi"/>
          <w:color w:val="000000" w:themeColor="text1"/>
          <w:sz w:val="22"/>
          <w:szCs w:val="22"/>
        </w:rPr>
        <w:t xml:space="preserve">s </w:t>
      </w:r>
      <w:ins w:id="142" w:author="Gundula Dr. Barsch" w:date="2023-08-14T13:42:00Z">
        <w:r w:rsidR="007854FE">
          <w:rPr>
            <w:rFonts w:asciiTheme="minorHAnsi" w:hAnsiTheme="minorHAnsi" w:cstheme="minorHAnsi"/>
            <w:color w:val="000000" w:themeColor="text1"/>
            <w:sz w:val="22"/>
            <w:szCs w:val="22"/>
          </w:rPr>
          <w:t xml:space="preserve">der Drogen- und Suchtkrankenhilfe </w:t>
        </w:r>
      </w:ins>
      <w:r w:rsidR="007C5399" w:rsidRPr="002E0ED9">
        <w:rPr>
          <w:rFonts w:asciiTheme="minorHAnsi" w:hAnsiTheme="minorHAnsi" w:cstheme="minorHAnsi"/>
          <w:color w:val="000000" w:themeColor="text1"/>
          <w:sz w:val="22"/>
          <w:szCs w:val="22"/>
        </w:rPr>
        <w:t xml:space="preserve">nicht an </w:t>
      </w:r>
      <w:r w:rsidR="00D62C5A" w:rsidRPr="002E0ED9">
        <w:rPr>
          <w:rFonts w:asciiTheme="minorHAnsi" w:hAnsiTheme="minorHAnsi" w:cstheme="minorHAnsi"/>
          <w:color w:val="000000" w:themeColor="text1"/>
          <w:sz w:val="22"/>
          <w:szCs w:val="22"/>
        </w:rPr>
        <w:t xml:space="preserve">produktive </w:t>
      </w:r>
      <w:r w:rsidR="007C5399" w:rsidRPr="002E0ED9">
        <w:rPr>
          <w:rFonts w:asciiTheme="minorHAnsi" w:hAnsiTheme="minorHAnsi" w:cstheme="minorHAnsi"/>
          <w:color w:val="000000" w:themeColor="text1"/>
          <w:sz w:val="22"/>
          <w:szCs w:val="22"/>
        </w:rPr>
        <w:t xml:space="preserve">Formen der Selbstmedikation </w:t>
      </w:r>
      <w:r w:rsidR="00D818A1" w:rsidRPr="002E0ED9">
        <w:rPr>
          <w:rFonts w:asciiTheme="minorHAnsi" w:hAnsiTheme="minorHAnsi" w:cstheme="minorHAnsi"/>
          <w:color w:val="000000" w:themeColor="text1"/>
          <w:sz w:val="22"/>
          <w:szCs w:val="22"/>
        </w:rPr>
        <w:t>an</w:t>
      </w:r>
      <w:r w:rsidR="007C5399" w:rsidRPr="002E0ED9">
        <w:rPr>
          <w:rFonts w:asciiTheme="minorHAnsi" w:hAnsiTheme="minorHAnsi" w:cstheme="minorHAnsi"/>
          <w:color w:val="000000" w:themeColor="text1"/>
          <w:sz w:val="22"/>
          <w:szCs w:val="22"/>
        </w:rPr>
        <w:t>ge</w:t>
      </w:r>
      <w:r w:rsidR="00D818A1" w:rsidRPr="002E0ED9">
        <w:rPr>
          <w:rFonts w:asciiTheme="minorHAnsi" w:hAnsiTheme="minorHAnsi" w:cstheme="minorHAnsi"/>
          <w:color w:val="000000" w:themeColor="text1"/>
          <w:sz w:val="22"/>
          <w:szCs w:val="22"/>
        </w:rPr>
        <w:t>knüpft</w:t>
      </w:r>
      <w:r w:rsidR="007C5399" w:rsidRPr="002E0ED9">
        <w:rPr>
          <w:rFonts w:asciiTheme="minorHAnsi" w:hAnsiTheme="minorHAnsi" w:cstheme="minorHAnsi"/>
          <w:color w:val="000000" w:themeColor="text1"/>
          <w:sz w:val="22"/>
          <w:szCs w:val="22"/>
        </w:rPr>
        <w:t xml:space="preserve"> </w:t>
      </w:r>
      <w:r w:rsidR="007C5399" w:rsidRPr="002E0ED9">
        <w:rPr>
          <w:rFonts w:asciiTheme="minorHAnsi" w:hAnsiTheme="minorHAnsi" w:cstheme="minorHAnsi"/>
          <w:color w:val="000000" w:themeColor="text1"/>
          <w:sz w:val="22"/>
          <w:szCs w:val="22"/>
        </w:rPr>
        <w:lastRenderedPageBreak/>
        <w:t xml:space="preserve">wird, sondern diese </w:t>
      </w:r>
      <w:r w:rsidR="005A7E0A" w:rsidRPr="002E0ED9">
        <w:rPr>
          <w:rFonts w:asciiTheme="minorHAnsi" w:hAnsiTheme="minorHAnsi" w:cstheme="minorHAnsi"/>
          <w:color w:val="000000" w:themeColor="text1"/>
          <w:sz w:val="22"/>
          <w:szCs w:val="22"/>
        </w:rPr>
        <w:t xml:space="preserve">oft </w:t>
      </w:r>
      <w:ins w:id="143" w:author="Gundula Dr. Barsch" w:date="2023-08-14T15:55:00Z">
        <w:r w:rsidR="00C45A7D">
          <w:rPr>
            <w:rFonts w:asciiTheme="minorHAnsi" w:hAnsiTheme="minorHAnsi" w:cstheme="minorHAnsi"/>
            <w:color w:val="000000" w:themeColor="text1"/>
            <w:sz w:val="22"/>
            <w:szCs w:val="22"/>
          </w:rPr>
          <w:t xml:space="preserve">eher </w:t>
        </w:r>
      </w:ins>
      <w:r w:rsidRPr="002E0ED9">
        <w:rPr>
          <w:rFonts w:asciiTheme="minorHAnsi" w:hAnsiTheme="minorHAnsi" w:cstheme="minorHAnsi"/>
          <w:color w:val="000000" w:themeColor="text1"/>
          <w:sz w:val="22"/>
          <w:szCs w:val="22"/>
        </w:rPr>
        <w:t>diskreditiert</w:t>
      </w:r>
      <w:ins w:id="144" w:author="Gundula Dr. Barsch" w:date="2023-08-14T15:55:00Z">
        <w:r w:rsidR="00C45A7D">
          <w:rPr>
            <w:rFonts w:asciiTheme="minorHAnsi" w:hAnsiTheme="minorHAnsi" w:cstheme="minorHAnsi"/>
            <w:color w:val="000000" w:themeColor="text1"/>
            <w:sz w:val="22"/>
            <w:szCs w:val="22"/>
          </w:rPr>
          <w:t>/pathologisiert</w:t>
        </w:r>
      </w:ins>
      <w:r w:rsidRPr="002E0ED9">
        <w:rPr>
          <w:rFonts w:asciiTheme="minorHAnsi" w:hAnsiTheme="minorHAnsi" w:cstheme="minorHAnsi"/>
          <w:color w:val="000000" w:themeColor="text1"/>
          <w:sz w:val="22"/>
          <w:szCs w:val="22"/>
        </w:rPr>
        <w:t xml:space="preserve"> werden</w:t>
      </w:r>
      <w:ins w:id="145" w:author="Gundula Dr. Barsch" w:date="2023-08-15T11:52:00Z">
        <w:r w:rsidR="004D100F">
          <w:rPr>
            <w:rFonts w:asciiTheme="minorHAnsi" w:hAnsiTheme="minorHAnsi" w:cstheme="minorHAnsi"/>
            <w:color w:val="000000" w:themeColor="text1"/>
            <w:sz w:val="22"/>
            <w:szCs w:val="22"/>
          </w:rPr>
          <w:t>?</w:t>
        </w:r>
      </w:ins>
      <w:r w:rsidRPr="002E0ED9">
        <w:rPr>
          <w:rFonts w:asciiTheme="minorHAnsi" w:hAnsiTheme="minorHAnsi" w:cstheme="minorHAnsi"/>
          <w:color w:val="000000" w:themeColor="text1"/>
          <w:sz w:val="22"/>
          <w:szCs w:val="22"/>
        </w:rPr>
        <w:t xml:space="preserve"> Indem ohne </w:t>
      </w:r>
      <w:r w:rsidR="009A190F" w:rsidRPr="002E0ED9">
        <w:rPr>
          <w:rFonts w:asciiTheme="minorHAnsi" w:hAnsiTheme="minorHAnsi" w:cstheme="minorHAnsi"/>
          <w:color w:val="000000" w:themeColor="text1"/>
          <w:sz w:val="22"/>
          <w:szCs w:val="22"/>
        </w:rPr>
        <w:t>ausreichende Abklärung</w:t>
      </w:r>
      <w:r w:rsidRPr="002E0ED9">
        <w:rPr>
          <w:rFonts w:asciiTheme="minorHAnsi" w:hAnsiTheme="minorHAnsi" w:cstheme="minorHAnsi"/>
          <w:color w:val="000000" w:themeColor="text1"/>
          <w:sz w:val="22"/>
          <w:szCs w:val="22"/>
        </w:rPr>
        <w:t xml:space="preserve"> der </w:t>
      </w:r>
      <w:r w:rsidR="009A190F" w:rsidRPr="002E0ED9">
        <w:rPr>
          <w:rFonts w:asciiTheme="minorHAnsi" w:hAnsiTheme="minorHAnsi" w:cstheme="minorHAnsi"/>
          <w:color w:val="000000" w:themeColor="text1"/>
          <w:sz w:val="22"/>
          <w:szCs w:val="22"/>
        </w:rPr>
        <w:t xml:space="preserve">praktizierten </w:t>
      </w:r>
      <w:r w:rsidRPr="002E0ED9">
        <w:rPr>
          <w:rFonts w:asciiTheme="minorHAnsi" w:hAnsiTheme="minorHAnsi" w:cstheme="minorHAnsi"/>
          <w:color w:val="000000" w:themeColor="text1"/>
          <w:sz w:val="22"/>
          <w:szCs w:val="22"/>
        </w:rPr>
        <w:t xml:space="preserve">Konsumformen </w:t>
      </w:r>
      <w:r w:rsidR="009A190F" w:rsidRPr="002E0ED9">
        <w:rPr>
          <w:rFonts w:asciiTheme="minorHAnsi" w:hAnsiTheme="minorHAnsi" w:cstheme="minorHAnsi"/>
          <w:color w:val="000000" w:themeColor="text1"/>
          <w:sz w:val="22"/>
          <w:szCs w:val="22"/>
        </w:rPr>
        <w:t xml:space="preserve">unbesehen </w:t>
      </w:r>
      <w:r w:rsidRPr="002E0ED9">
        <w:rPr>
          <w:rFonts w:asciiTheme="minorHAnsi" w:hAnsiTheme="minorHAnsi" w:cstheme="minorHAnsi"/>
          <w:color w:val="000000" w:themeColor="text1"/>
          <w:sz w:val="22"/>
          <w:szCs w:val="22"/>
        </w:rPr>
        <w:t xml:space="preserve">von </w:t>
      </w:r>
      <w:r w:rsidR="00F5218C" w:rsidRPr="002E0ED9">
        <w:rPr>
          <w:rFonts w:asciiTheme="minorHAnsi" w:hAnsiTheme="minorHAnsi" w:cstheme="minorHAnsi"/>
          <w:color w:val="000000" w:themeColor="text1"/>
          <w:sz w:val="22"/>
          <w:szCs w:val="22"/>
        </w:rPr>
        <w:t>einer problematischen Dynamik zwischen ADHS und Abhängigkeit</w:t>
      </w:r>
      <w:r w:rsidRPr="002E0ED9">
        <w:rPr>
          <w:rFonts w:asciiTheme="minorHAnsi" w:hAnsiTheme="minorHAnsi" w:cstheme="minorHAnsi"/>
          <w:color w:val="000000" w:themeColor="text1"/>
          <w:sz w:val="22"/>
          <w:szCs w:val="22"/>
        </w:rPr>
        <w:t xml:space="preserve"> ausgegangen wird, werden eigene und vor allem gelungene Formen einer Selbstmedikation </w:t>
      </w:r>
      <w:r w:rsidR="008A3BC3" w:rsidRPr="002E0ED9">
        <w:rPr>
          <w:rFonts w:asciiTheme="minorHAnsi" w:hAnsiTheme="minorHAnsi" w:cstheme="minorHAnsi"/>
          <w:color w:val="000000" w:themeColor="text1"/>
          <w:sz w:val="22"/>
          <w:szCs w:val="22"/>
        </w:rPr>
        <w:t xml:space="preserve">nunmehr </w:t>
      </w:r>
      <w:r w:rsidRPr="002E0ED9">
        <w:rPr>
          <w:rFonts w:asciiTheme="minorHAnsi" w:hAnsiTheme="minorHAnsi" w:cstheme="minorHAnsi"/>
          <w:color w:val="000000" w:themeColor="text1"/>
          <w:sz w:val="22"/>
          <w:szCs w:val="22"/>
        </w:rPr>
        <w:t>zu einem gefährlichen Doppelstigma</w:t>
      </w:r>
      <w:r w:rsidR="009A190F" w:rsidRPr="002E0ED9">
        <w:rPr>
          <w:rFonts w:asciiTheme="minorHAnsi" w:hAnsiTheme="minorHAnsi" w:cstheme="minorHAnsi"/>
          <w:color w:val="000000" w:themeColor="text1"/>
          <w:sz w:val="22"/>
          <w:szCs w:val="22"/>
        </w:rPr>
        <w:t>.</w:t>
      </w:r>
      <w:r w:rsidRPr="002E0ED9">
        <w:rPr>
          <w:rFonts w:asciiTheme="minorHAnsi" w:hAnsiTheme="minorHAnsi" w:cstheme="minorHAnsi"/>
          <w:color w:val="000000" w:themeColor="text1"/>
          <w:sz w:val="22"/>
          <w:szCs w:val="22"/>
        </w:rPr>
        <w:t xml:space="preserve"> </w:t>
      </w:r>
      <w:r w:rsidR="009A190F" w:rsidRPr="002E0ED9">
        <w:rPr>
          <w:rFonts w:asciiTheme="minorHAnsi" w:hAnsiTheme="minorHAnsi" w:cstheme="minorHAnsi"/>
          <w:color w:val="000000" w:themeColor="text1"/>
          <w:sz w:val="22"/>
          <w:szCs w:val="22"/>
        </w:rPr>
        <w:t>D</w:t>
      </w:r>
      <w:r w:rsidRPr="002E0ED9">
        <w:rPr>
          <w:rFonts w:asciiTheme="minorHAnsi" w:hAnsiTheme="minorHAnsi" w:cstheme="minorHAnsi"/>
          <w:color w:val="000000" w:themeColor="text1"/>
          <w:sz w:val="22"/>
          <w:szCs w:val="22"/>
        </w:rPr>
        <w:t xml:space="preserve">urch </w:t>
      </w:r>
      <w:r w:rsidR="009A190F" w:rsidRPr="002E0ED9">
        <w:rPr>
          <w:rFonts w:asciiTheme="minorHAnsi" w:hAnsiTheme="minorHAnsi" w:cstheme="minorHAnsi"/>
          <w:color w:val="000000" w:themeColor="text1"/>
          <w:sz w:val="22"/>
          <w:szCs w:val="22"/>
        </w:rPr>
        <w:t xml:space="preserve">diese haben </w:t>
      </w:r>
      <w:r w:rsidRPr="002E0ED9">
        <w:rPr>
          <w:rFonts w:asciiTheme="minorHAnsi" w:hAnsiTheme="minorHAnsi" w:cstheme="minorHAnsi"/>
          <w:color w:val="000000" w:themeColor="text1"/>
          <w:sz w:val="22"/>
          <w:szCs w:val="22"/>
        </w:rPr>
        <w:t>Betroffene nur die Wahl, kriminalisiert oder</w:t>
      </w:r>
      <w:ins w:id="146" w:author="Gundula Dr. Barsch" w:date="2023-08-15T11:53:00Z">
        <w:r w:rsidR="004D100F">
          <w:rPr>
            <w:rFonts w:asciiTheme="minorHAnsi" w:hAnsiTheme="minorHAnsi" w:cstheme="minorHAnsi"/>
            <w:color w:val="000000" w:themeColor="text1"/>
            <w:sz w:val="22"/>
            <w:szCs w:val="22"/>
          </w:rPr>
          <w:t xml:space="preserve">, </w:t>
        </w:r>
        <w:r w:rsidR="004D100F" w:rsidRPr="002E0ED9">
          <w:rPr>
            <w:rFonts w:asciiTheme="minorHAnsi" w:hAnsiTheme="minorHAnsi" w:cstheme="minorHAnsi"/>
            <w:color w:val="000000" w:themeColor="text1"/>
            <w:sz w:val="22"/>
            <w:szCs w:val="22"/>
          </w:rPr>
          <w:t>weil sie im Hilfesystem ohne passgerechte Angebote bleiben</w:t>
        </w:r>
        <w:r w:rsidR="004D100F">
          <w:rPr>
            <w:rFonts w:asciiTheme="minorHAnsi" w:hAnsiTheme="minorHAnsi" w:cstheme="minorHAnsi"/>
            <w:color w:val="000000" w:themeColor="text1"/>
            <w:sz w:val="22"/>
            <w:szCs w:val="22"/>
          </w:rPr>
          <w:t>,</w:t>
        </w:r>
        <w:r w:rsidR="004D100F" w:rsidRPr="002E0ED9">
          <w:rPr>
            <w:rFonts w:asciiTheme="minorHAnsi" w:hAnsiTheme="minorHAnsi" w:cstheme="minorHAnsi"/>
            <w:color w:val="000000" w:themeColor="text1"/>
            <w:sz w:val="22"/>
            <w:szCs w:val="22"/>
          </w:rPr>
          <w:t xml:space="preserve"> </w:t>
        </w:r>
        <w:r w:rsidR="004D100F">
          <w:rPr>
            <w:rFonts w:asciiTheme="minorHAnsi" w:hAnsiTheme="minorHAnsi" w:cstheme="minorHAnsi"/>
            <w:color w:val="000000" w:themeColor="text1"/>
            <w:sz w:val="22"/>
            <w:szCs w:val="22"/>
          </w:rPr>
          <w:t xml:space="preserve">einer </w:t>
        </w:r>
      </w:ins>
      <w:r w:rsidRPr="002E0ED9">
        <w:rPr>
          <w:rFonts w:asciiTheme="minorHAnsi" w:hAnsiTheme="minorHAnsi" w:cstheme="minorHAnsi"/>
          <w:color w:val="000000" w:themeColor="text1"/>
          <w:sz w:val="22"/>
          <w:szCs w:val="22"/>
        </w:rPr>
        <w:t>strukturell unterlassenen Hilfe ausgesetzt zu werden</w:t>
      </w:r>
      <w:r w:rsidR="007C5399" w:rsidRPr="002E0ED9">
        <w:rPr>
          <w:rFonts w:asciiTheme="minorHAnsi" w:hAnsiTheme="minorHAnsi" w:cstheme="minorHAnsi"/>
          <w:color w:val="000000" w:themeColor="text1"/>
          <w:sz w:val="22"/>
          <w:szCs w:val="22"/>
        </w:rPr>
        <w:t xml:space="preserve">. </w:t>
      </w:r>
      <w:r w:rsidR="006A7CE0" w:rsidRPr="002E0ED9">
        <w:rPr>
          <w:rFonts w:asciiTheme="minorHAnsi" w:hAnsiTheme="minorHAnsi" w:cstheme="minorHAnsi"/>
          <w:color w:val="000000" w:themeColor="text1"/>
          <w:sz w:val="22"/>
          <w:szCs w:val="22"/>
        </w:rPr>
        <w:t xml:space="preserve">Zudem droht die Gefahr, dass </w:t>
      </w:r>
      <w:r w:rsidR="006A7CE0" w:rsidRPr="002E0ED9">
        <w:rPr>
          <w:rFonts w:asciiTheme="minorHAnsi" w:hAnsiTheme="minorHAnsi" w:cstheme="minorHAnsi"/>
          <w:sz w:val="22"/>
          <w:szCs w:val="22"/>
        </w:rPr>
        <w:t xml:space="preserve">beide Diagnosen </w:t>
      </w:r>
      <w:proofErr w:type="spellStart"/>
      <w:r w:rsidR="006A7CE0" w:rsidRPr="002E0ED9">
        <w:rPr>
          <w:rFonts w:asciiTheme="minorHAnsi" w:hAnsiTheme="minorHAnsi" w:cstheme="minorHAnsi"/>
          <w:sz w:val="22"/>
          <w:szCs w:val="22"/>
        </w:rPr>
        <w:t>für</w:t>
      </w:r>
      <w:proofErr w:type="spellEnd"/>
      <w:r w:rsidR="006A7CE0" w:rsidRPr="002E0ED9">
        <w:rPr>
          <w:rFonts w:asciiTheme="minorHAnsi" w:hAnsiTheme="minorHAnsi" w:cstheme="minorHAnsi"/>
          <w:sz w:val="22"/>
          <w:szCs w:val="22"/>
        </w:rPr>
        <w:t xml:space="preserve"> sich stigmatisierend wirken und entsprechende Benachteiligungen in verschiedenen Lebensbereichen nach sich ziehen</w:t>
      </w:r>
      <w:ins w:id="147" w:author="Gundula Dr. Barsch" w:date="2023-08-15T11:54:00Z">
        <w:r w:rsidR="004D100F">
          <w:rPr>
            <w:rFonts w:asciiTheme="minorHAnsi" w:hAnsiTheme="minorHAnsi" w:cstheme="minorHAnsi"/>
            <w:sz w:val="22"/>
            <w:szCs w:val="22"/>
          </w:rPr>
          <w:t>:</w:t>
        </w:r>
      </w:ins>
      <w:r w:rsidR="006A7CE0" w:rsidRPr="002E0ED9">
        <w:rPr>
          <w:rFonts w:asciiTheme="minorHAnsi" w:hAnsiTheme="minorHAnsi" w:cstheme="minorHAnsi"/>
          <w:sz w:val="22"/>
          <w:szCs w:val="22"/>
        </w:rPr>
        <w:t xml:space="preserve"> Sozialer </w:t>
      </w:r>
      <w:proofErr w:type="spellStart"/>
      <w:r w:rsidR="006A7CE0" w:rsidRPr="002E0ED9">
        <w:rPr>
          <w:rFonts w:asciiTheme="minorHAnsi" w:hAnsiTheme="minorHAnsi" w:cstheme="minorHAnsi"/>
          <w:sz w:val="22"/>
          <w:szCs w:val="22"/>
        </w:rPr>
        <w:t>Rückzug</w:t>
      </w:r>
      <w:proofErr w:type="spellEnd"/>
      <w:r w:rsidR="006A7CE0" w:rsidRPr="002E0ED9">
        <w:rPr>
          <w:rFonts w:asciiTheme="minorHAnsi" w:hAnsiTheme="minorHAnsi" w:cstheme="minorHAnsi"/>
          <w:sz w:val="22"/>
          <w:szCs w:val="22"/>
        </w:rPr>
        <w:t xml:space="preserve"> und ein vermindertes </w:t>
      </w:r>
      <w:proofErr w:type="spellStart"/>
      <w:r w:rsidR="006A7CE0" w:rsidRPr="002E0ED9">
        <w:rPr>
          <w:rFonts w:asciiTheme="minorHAnsi" w:hAnsiTheme="minorHAnsi" w:cstheme="minorHAnsi"/>
          <w:sz w:val="22"/>
          <w:szCs w:val="22"/>
        </w:rPr>
        <w:t>Selbstwertgefühl</w:t>
      </w:r>
      <w:proofErr w:type="spellEnd"/>
      <w:r w:rsidR="006A7CE0" w:rsidRPr="002E0ED9">
        <w:rPr>
          <w:rFonts w:asciiTheme="minorHAnsi" w:hAnsiTheme="minorHAnsi" w:cstheme="minorHAnsi"/>
          <w:sz w:val="22"/>
          <w:szCs w:val="22"/>
        </w:rPr>
        <w:t xml:space="preserve"> drohen ebenso wie </w:t>
      </w:r>
      <w:proofErr w:type="spellStart"/>
      <w:r w:rsidR="006A7CE0" w:rsidRPr="002E0ED9">
        <w:rPr>
          <w:rFonts w:asciiTheme="minorHAnsi" w:hAnsiTheme="minorHAnsi" w:cstheme="minorHAnsi"/>
          <w:sz w:val="22"/>
          <w:szCs w:val="22"/>
        </w:rPr>
        <w:t>Einschränkungen</w:t>
      </w:r>
      <w:proofErr w:type="spellEnd"/>
      <w:r w:rsidR="006A7CE0" w:rsidRPr="002E0ED9">
        <w:rPr>
          <w:rFonts w:asciiTheme="minorHAnsi" w:hAnsiTheme="minorHAnsi" w:cstheme="minorHAnsi"/>
          <w:sz w:val="22"/>
          <w:szCs w:val="22"/>
        </w:rPr>
        <w:t xml:space="preserve"> </w:t>
      </w:r>
      <w:r w:rsidR="005A7E0A" w:rsidRPr="002E0ED9">
        <w:rPr>
          <w:rFonts w:asciiTheme="minorHAnsi" w:hAnsiTheme="minorHAnsi" w:cstheme="minorHAnsi"/>
          <w:sz w:val="22"/>
          <w:szCs w:val="22"/>
        </w:rPr>
        <w:t xml:space="preserve">in </w:t>
      </w:r>
      <w:r w:rsidR="006A7CE0" w:rsidRPr="002E0ED9">
        <w:rPr>
          <w:rFonts w:asciiTheme="minorHAnsi" w:hAnsiTheme="minorHAnsi" w:cstheme="minorHAnsi"/>
          <w:sz w:val="22"/>
          <w:szCs w:val="22"/>
        </w:rPr>
        <w:t xml:space="preserve">der gesellschaftlichen Teilhabe (vgl. Senkel 2011, S. 86f). </w:t>
      </w:r>
    </w:p>
    <w:p w14:paraId="32B15210" w14:textId="77777777" w:rsidR="00ED3138" w:rsidRPr="002E0ED9" w:rsidRDefault="00ED3138" w:rsidP="00ED3138">
      <w:pPr>
        <w:pStyle w:val="StandardWeb"/>
        <w:spacing w:line="276" w:lineRule="auto"/>
        <w:rPr>
          <w:ins w:id="148" w:author="Gundula Dr. Barsch" w:date="2023-08-15T11:55:00Z"/>
          <w:rFonts w:asciiTheme="minorHAnsi" w:hAnsiTheme="minorHAnsi" w:cstheme="minorHAnsi"/>
          <w:b/>
          <w:bCs/>
          <w:color w:val="000000" w:themeColor="text1"/>
          <w:sz w:val="22"/>
          <w:szCs w:val="22"/>
        </w:rPr>
      </w:pPr>
      <w:proofErr w:type="spellStart"/>
      <w:ins w:id="149" w:author="Gundula Dr. Barsch" w:date="2023-08-15T11:55:00Z">
        <w:r w:rsidRPr="002E0ED9">
          <w:rPr>
            <w:rFonts w:asciiTheme="minorHAnsi" w:hAnsiTheme="minorHAnsi" w:cstheme="minorHAnsi"/>
            <w:b/>
            <w:bCs/>
            <w:color w:val="000000" w:themeColor="text1"/>
            <w:sz w:val="22"/>
            <w:szCs w:val="22"/>
          </w:rPr>
          <w:t>Shared</w:t>
        </w:r>
        <w:proofErr w:type="spellEnd"/>
        <w:r w:rsidRPr="002E0ED9">
          <w:rPr>
            <w:rFonts w:asciiTheme="minorHAnsi" w:hAnsiTheme="minorHAnsi" w:cstheme="minorHAnsi"/>
            <w:b/>
            <w:bCs/>
            <w:color w:val="000000" w:themeColor="text1"/>
            <w:sz w:val="22"/>
            <w:szCs w:val="22"/>
          </w:rPr>
          <w:t>-</w:t>
        </w:r>
        <w:proofErr w:type="spellStart"/>
        <w:r w:rsidRPr="002E0ED9">
          <w:rPr>
            <w:rFonts w:asciiTheme="minorHAnsi" w:hAnsiTheme="minorHAnsi" w:cstheme="minorHAnsi"/>
            <w:b/>
            <w:bCs/>
            <w:color w:val="000000" w:themeColor="text1"/>
            <w:sz w:val="22"/>
            <w:szCs w:val="22"/>
          </w:rPr>
          <w:t>Decision</w:t>
        </w:r>
        <w:proofErr w:type="spellEnd"/>
        <w:r w:rsidRPr="002E0ED9">
          <w:rPr>
            <w:rFonts w:asciiTheme="minorHAnsi" w:hAnsiTheme="minorHAnsi" w:cstheme="minorHAnsi"/>
            <w:b/>
            <w:bCs/>
            <w:color w:val="000000" w:themeColor="text1"/>
            <w:sz w:val="22"/>
            <w:szCs w:val="22"/>
          </w:rPr>
          <w:t>-Making: Ein zentraler Lösungsweg aus den Dilemmata</w:t>
        </w:r>
      </w:ins>
    </w:p>
    <w:p w14:paraId="740382A0" w14:textId="760B3485" w:rsidR="00396B49" w:rsidRPr="002E0ED9" w:rsidRDefault="00ED3138" w:rsidP="002E0ED9">
      <w:pPr>
        <w:pStyle w:val="StandardWeb"/>
        <w:spacing w:line="276" w:lineRule="auto"/>
        <w:rPr>
          <w:rFonts w:asciiTheme="minorHAnsi" w:hAnsiTheme="minorHAnsi" w:cstheme="minorHAnsi"/>
          <w:color w:val="000000" w:themeColor="text1"/>
          <w:sz w:val="22"/>
          <w:szCs w:val="22"/>
        </w:rPr>
      </w:pPr>
      <w:ins w:id="150" w:author="Gundula Dr. Barsch" w:date="2023-08-15T11:55:00Z">
        <w:r>
          <w:rPr>
            <w:rFonts w:asciiTheme="minorHAnsi" w:hAnsiTheme="minorHAnsi" w:cstheme="minorHAnsi"/>
            <w:sz w:val="22"/>
            <w:szCs w:val="22"/>
          </w:rPr>
          <w:t>Deutlich wird, das</w:t>
        </w:r>
      </w:ins>
      <w:ins w:id="151" w:author="Gundula Dr. Barsch" w:date="2023-08-15T11:56:00Z">
        <w:r>
          <w:rPr>
            <w:rFonts w:asciiTheme="minorHAnsi" w:hAnsiTheme="minorHAnsi" w:cstheme="minorHAnsi"/>
            <w:sz w:val="22"/>
            <w:szCs w:val="22"/>
          </w:rPr>
          <w:t>s</w:t>
        </w:r>
      </w:ins>
      <w:r w:rsidR="00396B49" w:rsidRPr="002E0ED9">
        <w:rPr>
          <w:rFonts w:asciiTheme="minorHAnsi" w:hAnsiTheme="minorHAnsi" w:cstheme="minorHAnsi"/>
          <w:color w:val="000000" w:themeColor="text1"/>
          <w:sz w:val="22"/>
          <w:szCs w:val="22"/>
        </w:rPr>
        <w:t xml:space="preserve"> </w:t>
      </w:r>
      <w:ins w:id="152" w:author="Gundula Dr. Barsch" w:date="2023-08-15T11:56:00Z">
        <w:r>
          <w:rPr>
            <w:rFonts w:asciiTheme="minorHAnsi" w:hAnsiTheme="minorHAnsi" w:cstheme="minorHAnsi"/>
            <w:color w:val="000000" w:themeColor="text1"/>
            <w:sz w:val="22"/>
            <w:szCs w:val="22"/>
          </w:rPr>
          <w:t>ein</w:t>
        </w:r>
        <w:r w:rsidRPr="002E0ED9">
          <w:rPr>
            <w:rFonts w:asciiTheme="minorHAnsi" w:hAnsiTheme="minorHAnsi" w:cstheme="minorHAnsi"/>
            <w:color w:val="000000" w:themeColor="text1"/>
            <w:sz w:val="22"/>
            <w:szCs w:val="22"/>
          </w:rPr>
          <w:t xml:space="preserve"> </w:t>
        </w:r>
      </w:ins>
      <w:r w:rsidR="00396B49" w:rsidRPr="002E0ED9">
        <w:rPr>
          <w:rFonts w:asciiTheme="minorHAnsi" w:hAnsiTheme="minorHAnsi" w:cstheme="minorHAnsi"/>
          <w:color w:val="000000" w:themeColor="text1"/>
          <w:sz w:val="22"/>
          <w:szCs w:val="22"/>
        </w:rPr>
        <w:t xml:space="preserve">Umdenken </w:t>
      </w:r>
      <w:ins w:id="153" w:author="Gundula Dr. Barsch" w:date="2023-08-14T13:47:00Z">
        <w:r w:rsidR="007854FE">
          <w:rPr>
            <w:rFonts w:asciiTheme="minorHAnsi" w:hAnsiTheme="minorHAnsi" w:cstheme="minorHAnsi"/>
            <w:color w:val="000000" w:themeColor="text1"/>
            <w:sz w:val="22"/>
            <w:szCs w:val="22"/>
          </w:rPr>
          <w:t>im Umgang mit selbstinitiierten Behandlungs</w:t>
        </w:r>
      </w:ins>
      <w:ins w:id="154" w:author="Gundula Dr. Barsch" w:date="2023-08-14T13:48:00Z">
        <w:r w:rsidR="007854FE">
          <w:rPr>
            <w:rFonts w:asciiTheme="minorHAnsi" w:hAnsiTheme="minorHAnsi" w:cstheme="minorHAnsi"/>
            <w:color w:val="000000" w:themeColor="text1"/>
            <w:sz w:val="22"/>
            <w:szCs w:val="22"/>
          </w:rPr>
          <w:t xml:space="preserve">versuchen von Patienten </w:t>
        </w:r>
      </w:ins>
      <w:r w:rsidR="00396B49" w:rsidRPr="002E0ED9">
        <w:rPr>
          <w:rFonts w:asciiTheme="minorHAnsi" w:hAnsiTheme="minorHAnsi" w:cstheme="minorHAnsi"/>
          <w:color w:val="000000" w:themeColor="text1"/>
          <w:sz w:val="22"/>
          <w:szCs w:val="22"/>
        </w:rPr>
        <w:t>dringlich geboten</w:t>
      </w:r>
      <w:ins w:id="155" w:author="Gundula Dr. Barsch" w:date="2023-08-15T11:56:00Z">
        <w:r>
          <w:rPr>
            <w:rFonts w:asciiTheme="minorHAnsi" w:hAnsiTheme="minorHAnsi" w:cstheme="minorHAnsi"/>
            <w:color w:val="000000" w:themeColor="text1"/>
            <w:sz w:val="22"/>
            <w:szCs w:val="22"/>
          </w:rPr>
          <w:t xml:space="preserve"> ist</w:t>
        </w:r>
      </w:ins>
      <w:r w:rsidR="00396B49" w:rsidRPr="002E0ED9">
        <w:rPr>
          <w:rFonts w:asciiTheme="minorHAnsi" w:hAnsiTheme="minorHAnsi" w:cstheme="minorHAnsi"/>
          <w:color w:val="000000" w:themeColor="text1"/>
          <w:sz w:val="22"/>
          <w:szCs w:val="22"/>
        </w:rPr>
        <w:t xml:space="preserve">! </w:t>
      </w:r>
      <w:r w:rsidR="00D818A1" w:rsidRPr="002E0ED9">
        <w:rPr>
          <w:rFonts w:asciiTheme="minorHAnsi" w:hAnsiTheme="minorHAnsi" w:cstheme="minorHAnsi"/>
          <w:color w:val="000000" w:themeColor="text1"/>
          <w:sz w:val="22"/>
          <w:szCs w:val="22"/>
        </w:rPr>
        <w:t xml:space="preserve">Immerhin lassen sich selbstverantwortete Behandlungen auch </w:t>
      </w:r>
      <w:r w:rsidR="007C5399" w:rsidRPr="002E0ED9">
        <w:rPr>
          <w:rFonts w:asciiTheme="minorHAnsi" w:hAnsiTheme="minorHAnsi" w:cstheme="minorHAnsi"/>
          <w:color w:val="000000" w:themeColor="text1"/>
          <w:sz w:val="22"/>
          <w:szCs w:val="22"/>
        </w:rPr>
        <w:t xml:space="preserve">als </w:t>
      </w:r>
      <w:r w:rsidR="00D818A1" w:rsidRPr="002E0ED9">
        <w:rPr>
          <w:rFonts w:asciiTheme="minorHAnsi" w:hAnsiTheme="minorHAnsi" w:cstheme="minorHAnsi"/>
          <w:color w:val="000000" w:themeColor="text1"/>
          <w:sz w:val="22"/>
          <w:szCs w:val="22"/>
        </w:rPr>
        <w:t xml:space="preserve">Fundus an Kenntnissen und Erfahrungen verstehen, die </w:t>
      </w:r>
      <w:r w:rsidR="00F5218C" w:rsidRPr="002E0ED9">
        <w:rPr>
          <w:rFonts w:asciiTheme="minorHAnsi" w:hAnsiTheme="minorHAnsi" w:cstheme="minorHAnsi"/>
          <w:color w:val="000000" w:themeColor="text1"/>
          <w:sz w:val="22"/>
          <w:szCs w:val="22"/>
        </w:rPr>
        <w:t xml:space="preserve">zum einen </w:t>
      </w:r>
      <w:r w:rsidR="00D818A1" w:rsidRPr="002E0ED9">
        <w:rPr>
          <w:rFonts w:asciiTheme="minorHAnsi" w:hAnsiTheme="minorHAnsi" w:cstheme="minorHAnsi"/>
          <w:color w:val="000000" w:themeColor="text1"/>
          <w:sz w:val="22"/>
          <w:szCs w:val="22"/>
        </w:rPr>
        <w:t xml:space="preserve">eine sichere Handhabung von Substanzen durch die betroffenen Patienten ermöglichen und </w:t>
      </w:r>
      <w:r w:rsidR="00F5218C" w:rsidRPr="002E0ED9">
        <w:rPr>
          <w:rFonts w:asciiTheme="minorHAnsi" w:hAnsiTheme="minorHAnsi" w:cstheme="minorHAnsi"/>
          <w:color w:val="000000" w:themeColor="text1"/>
          <w:sz w:val="22"/>
          <w:szCs w:val="22"/>
        </w:rPr>
        <w:t xml:space="preserve">zum anderen </w:t>
      </w:r>
      <w:r w:rsidR="00D818A1" w:rsidRPr="002E0ED9">
        <w:rPr>
          <w:rFonts w:asciiTheme="minorHAnsi" w:hAnsiTheme="minorHAnsi" w:cstheme="minorHAnsi"/>
          <w:color w:val="000000" w:themeColor="text1"/>
          <w:sz w:val="22"/>
          <w:szCs w:val="22"/>
        </w:rPr>
        <w:t xml:space="preserve">einer </w:t>
      </w:r>
      <w:r w:rsidR="00396B49" w:rsidRPr="002E0ED9">
        <w:rPr>
          <w:rFonts w:asciiTheme="minorHAnsi" w:hAnsiTheme="minorHAnsi" w:cstheme="minorHAnsi"/>
          <w:color w:val="000000" w:themeColor="text1"/>
          <w:sz w:val="22"/>
          <w:szCs w:val="22"/>
        </w:rPr>
        <w:t>Therapie</w:t>
      </w:r>
      <w:r w:rsidR="00D818A1" w:rsidRPr="002E0ED9">
        <w:rPr>
          <w:rFonts w:asciiTheme="minorHAnsi" w:hAnsiTheme="minorHAnsi" w:cstheme="minorHAnsi"/>
          <w:color w:val="000000" w:themeColor="text1"/>
          <w:sz w:val="22"/>
          <w:szCs w:val="22"/>
        </w:rPr>
        <w:t xml:space="preserve"> den Weg ebnen, die den jeweil</w:t>
      </w:r>
      <w:r w:rsidR="007C5399" w:rsidRPr="002E0ED9">
        <w:rPr>
          <w:rFonts w:asciiTheme="minorHAnsi" w:hAnsiTheme="minorHAnsi" w:cstheme="minorHAnsi"/>
          <w:color w:val="000000" w:themeColor="text1"/>
          <w:sz w:val="22"/>
          <w:szCs w:val="22"/>
        </w:rPr>
        <w:t>en</w:t>
      </w:r>
      <w:r w:rsidR="00D818A1" w:rsidRPr="002E0ED9">
        <w:rPr>
          <w:rFonts w:asciiTheme="minorHAnsi" w:hAnsiTheme="minorHAnsi" w:cstheme="minorHAnsi"/>
          <w:color w:val="000000" w:themeColor="text1"/>
          <w:sz w:val="22"/>
          <w:szCs w:val="22"/>
        </w:rPr>
        <w:t xml:space="preserve"> subjektiven Bedürfnissen der Betroffen </w:t>
      </w:r>
      <w:r w:rsidR="00D62C5A" w:rsidRPr="002E0ED9">
        <w:rPr>
          <w:rFonts w:asciiTheme="minorHAnsi" w:hAnsiTheme="minorHAnsi" w:cstheme="minorHAnsi"/>
          <w:color w:val="000000" w:themeColor="text1"/>
          <w:sz w:val="22"/>
          <w:szCs w:val="22"/>
        </w:rPr>
        <w:t>auf</w:t>
      </w:r>
      <w:r w:rsidR="007C5399" w:rsidRPr="002E0ED9">
        <w:rPr>
          <w:rFonts w:asciiTheme="minorHAnsi" w:hAnsiTheme="minorHAnsi" w:cstheme="minorHAnsi"/>
          <w:color w:val="000000" w:themeColor="text1"/>
          <w:sz w:val="22"/>
          <w:szCs w:val="22"/>
        </w:rPr>
        <w:t xml:space="preserve"> Heilung </w:t>
      </w:r>
      <w:r w:rsidR="00D818A1" w:rsidRPr="002E0ED9">
        <w:rPr>
          <w:rFonts w:asciiTheme="minorHAnsi" w:hAnsiTheme="minorHAnsi" w:cstheme="minorHAnsi"/>
          <w:color w:val="000000" w:themeColor="text1"/>
          <w:sz w:val="22"/>
          <w:szCs w:val="22"/>
        </w:rPr>
        <w:t>am stärksten entspr</w:t>
      </w:r>
      <w:r w:rsidR="00F5218C" w:rsidRPr="002E0ED9">
        <w:rPr>
          <w:rFonts w:asciiTheme="minorHAnsi" w:hAnsiTheme="minorHAnsi" w:cstheme="minorHAnsi"/>
          <w:color w:val="000000" w:themeColor="text1"/>
          <w:sz w:val="22"/>
          <w:szCs w:val="22"/>
        </w:rPr>
        <w:t>icht</w:t>
      </w:r>
      <w:r w:rsidR="007C5399" w:rsidRPr="002E0ED9">
        <w:rPr>
          <w:rFonts w:asciiTheme="minorHAnsi" w:hAnsiTheme="minorHAnsi" w:cstheme="minorHAnsi"/>
          <w:color w:val="000000" w:themeColor="text1"/>
          <w:sz w:val="22"/>
          <w:szCs w:val="22"/>
        </w:rPr>
        <w:t xml:space="preserve">. </w:t>
      </w:r>
    </w:p>
    <w:p w14:paraId="37290E07" w14:textId="12EDFFB2" w:rsidR="00E2664C" w:rsidRPr="002E0ED9" w:rsidRDefault="00396B49" w:rsidP="002E0ED9">
      <w:pPr>
        <w:pStyle w:val="StandardWeb"/>
        <w:spacing w:line="276" w:lineRule="auto"/>
        <w:rPr>
          <w:rFonts w:asciiTheme="minorHAnsi" w:hAnsiTheme="minorHAnsi" w:cstheme="minorHAnsi"/>
          <w:color w:val="000000" w:themeColor="text1"/>
          <w:sz w:val="22"/>
          <w:szCs w:val="22"/>
        </w:rPr>
      </w:pPr>
      <w:r w:rsidRPr="002E0ED9">
        <w:rPr>
          <w:rFonts w:asciiTheme="minorHAnsi" w:hAnsiTheme="minorHAnsi" w:cstheme="minorHAnsi"/>
          <w:color w:val="000000" w:themeColor="text1"/>
          <w:sz w:val="22"/>
          <w:szCs w:val="22"/>
        </w:rPr>
        <w:t xml:space="preserve">Damit </w:t>
      </w:r>
      <w:r w:rsidR="00F5218C" w:rsidRPr="002E0ED9">
        <w:rPr>
          <w:rFonts w:asciiTheme="minorHAnsi" w:hAnsiTheme="minorHAnsi" w:cstheme="minorHAnsi"/>
          <w:color w:val="000000" w:themeColor="text1"/>
          <w:sz w:val="22"/>
          <w:szCs w:val="22"/>
        </w:rPr>
        <w:t>schließt sich der Kreis zum Eingangsstatement</w:t>
      </w:r>
      <w:ins w:id="156" w:author="Gundula Dr. Barsch" w:date="2023-08-14T13:48:00Z">
        <w:r w:rsidR="007854FE">
          <w:rPr>
            <w:rFonts w:asciiTheme="minorHAnsi" w:hAnsiTheme="minorHAnsi" w:cstheme="minorHAnsi"/>
            <w:color w:val="000000" w:themeColor="text1"/>
            <w:sz w:val="22"/>
            <w:szCs w:val="22"/>
          </w:rPr>
          <w:t>.</w:t>
        </w:r>
      </w:ins>
      <w:r w:rsidR="00F5218C" w:rsidRPr="002E0ED9">
        <w:rPr>
          <w:rFonts w:asciiTheme="minorHAnsi" w:hAnsiTheme="minorHAnsi" w:cstheme="minorHAnsi"/>
          <w:color w:val="000000" w:themeColor="text1"/>
          <w:sz w:val="22"/>
          <w:szCs w:val="22"/>
        </w:rPr>
        <w:t xml:space="preserve"> </w:t>
      </w:r>
      <w:ins w:id="157" w:author="Gundula Dr. Barsch" w:date="2023-08-14T13:48:00Z">
        <w:r w:rsidR="007854FE">
          <w:rPr>
            <w:rFonts w:asciiTheme="minorHAnsi" w:hAnsiTheme="minorHAnsi" w:cstheme="minorHAnsi"/>
            <w:color w:val="000000" w:themeColor="text1"/>
            <w:sz w:val="22"/>
            <w:szCs w:val="22"/>
          </w:rPr>
          <w:t>Dieses hatte</w:t>
        </w:r>
        <w:r w:rsidR="007854FE" w:rsidRPr="002E0ED9">
          <w:rPr>
            <w:rFonts w:asciiTheme="minorHAnsi" w:hAnsiTheme="minorHAnsi" w:cstheme="minorHAnsi"/>
            <w:color w:val="000000" w:themeColor="text1"/>
            <w:sz w:val="22"/>
            <w:szCs w:val="22"/>
          </w:rPr>
          <w:t xml:space="preserve"> </w:t>
        </w:r>
      </w:ins>
      <w:r w:rsidR="00F5218C" w:rsidRPr="002E0ED9">
        <w:rPr>
          <w:rFonts w:asciiTheme="minorHAnsi" w:hAnsiTheme="minorHAnsi" w:cstheme="minorHAnsi"/>
          <w:color w:val="000000" w:themeColor="text1"/>
          <w:sz w:val="22"/>
          <w:szCs w:val="22"/>
        </w:rPr>
        <w:t>die möglichen positiven Effekte einer verantwortlichen Selbstmedikation für das Versorgungssystem als Ganzes als auch für den einzelnen Patient</w:t>
      </w:r>
      <w:r w:rsidR="00B93875" w:rsidRPr="002E0ED9">
        <w:rPr>
          <w:rFonts w:asciiTheme="minorHAnsi" w:hAnsiTheme="minorHAnsi" w:cstheme="minorHAnsi"/>
          <w:color w:val="000000" w:themeColor="text1"/>
          <w:sz w:val="22"/>
          <w:szCs w:val="22"/>
        </w:rPr>
        <w:t>en</w:t>
      </w:r>
      <w:r w:rsidR="00F5218C" w:rsidRPr="002E0ED9">
        <w:rPr>
          <w:rFonts w:asciiTheme="minorHAnsi" w:hAnsiTheme="minorHAnsi" w:cstheme="minorHAnsi"/>
          <w:color w:val="000000" w:themeColor="text1"/>
          <w:sz w:val="22"/>
          <w:szCs w:val="22"/>
        </w:rPr>
        <w:t xml:space="preserve"> skizziert.</w:t>
      </w:r>
      <w:ins w:id="158" w:author="Gundula Dr. Barsch" w:date="2023-08-14T13:51:00Z">
        <w:r w:rsidR="007854FE">
          <w:rPr>
            <w:rFonts w:asciiTheme="minorHAnsi" w:hAnsiTheme="minorHAnsi" w:cstheme="minorHAnsi"/>
            <w:color w:val="000000" w:themeColor="text1"/>
            <w:sz w:val="22"/>
            <w:szCs w:val="22"/>
          </w:rPr>
          <w:t xml:space="preserve"> W</w:t>
        </w:r>
      </w:ins>
      <w:ins w:id="159" w:author="Gundula Dr. Barsch" w:date="2023-08-14T13:50:00Z">
        <w:r w:rsidR="007854FE">
          <w:rPr>
            <w:rFonts w:asciiTheme="minorHAnsi" w:hAnsiTheme="minorHAnsi" w:cstheme="minorHAnsi"/>
            <w:color w:val="000000" w:themeColor="text1"/>
            <w:sz w:val="22"/>
            <w:szCs w:val="22"/>
          </w:rPr>
          <w:t>eil Betroffene</w:t>
        </w:r>
      </w:ins>
      <w:ins w:id="160" w:author="Gundula Dr. Barsch" w:date="2023-08-14T13:51:00Z">
        <w:r w:rsidR="007854FE">
          <w:rPr>
            <w:rFonts w:asciiTheme="minorHAnsi" w:hAnsiTheme="minorHAnsi" w:cstheme="minorHAnsi"/>
            <w:color w:val="000000" w:themeColor="text1"/>
            <w:sz w:val="22"/>
            <w:szCs w:val="22"/>
          </w:rPr>
          <w:t xml:space="preserve"> mit illegalem Drogenkonsum</w:t>
        </w:r>
      </w:ins>
      <w:ins w:id="161" w:author="Gundula Dr. Barsch" w:date="2023-08-14T13:50:00Z">
        <w:r w:rsidR="007854FE">
          <w:rPr>
            <w:rFonts w:asciiTheme="minorHAnsi" w:hAnsiTheme="minorHAnsi" w:cstheme="minorHAnsi"/>
            <w:color w:val="000000" w:themeColor="text1"/>
            <w:sz w:val="22"/>
            <w:szCs w:val="22"/>
          </w:rPr>
          <w:t xml:space="preserve"> nicht zielgenau in </w:t>
        </w:r>
        <w:proofErr w:type="gramStart"/>
        <w:r w:rsidR="007854FE">
          <w:rPr>
            <w:rFonts w:asciiTheme="minorHAnsi" w:hAnsiTheme="minorHAnsi" w:cstheme="minorHAnsi"/>
            <w:color w:val="000000" w:themeColor="text1"/>
            <w:sz w:val="22"/>
            <w:szCs w:val="22"/>
          </w:rPr>
          <w:t>ganz bestimmten</w:t>
        </w:r>
        <w:proofErr w:type="gramEnd"/>
        <w:r w:rsidR="007854FE">
          <w:rPr>
            <w:rFonts w:asciiTheme="minorHAnsi" w:hAnsiTheme="minorHAnsi" w:cstheme="minorHAnsi"/>
            <w:color w:val="000000" w:themeColor="text1"/>
            <w:sz w:val="22"/>
            <w:szCs w:val="22"/>
          </w:rPr>
          <w:t xml:space="preserve"> Bereichen des </w:t>
        </w:r>
      </w:ins>
      <w:ins w:id="162" w:author="Gundula Dr. Barsch" w:date="2023-08-15T13:26:00Z">
        <w:r w:rsidR="00CF4155">
          <w:rPr>
            <w:rFonts w:asciiTheme="minorHAnsi" w:hAnsiTheme="minorHAnsi" w:cstheme="minorHAnsi"/>
            <w:color w:val="000000" w:themeColor="text1"/>
            <w:sz w:val="22"/>
            <w:szCs w:val="22"/>
          </w:rPr>
          <w:t xml:space="preserve">therapeutischen </w:t>
        </w:r>
      </w:ins>
      <w:ins w:id="163" w:author="Gundula Dr. Barsch" w:date="2023-08-14T13:50:00Z">
        <w:r w:rsidR="007854FE">
          <w:rPr>
            <w:rFonts w:asciiTheme="minorHAnsi" w:hAnsiTheme="minorHAnsi" w:cstheme="minorHAnsi"/>
            <w:color w:val="000000" w:themeColor="text1"/>
            <w:sz w:val="22"/>
            <w:szCs w:val="22"/>
          </w:rPr>
          <w:t xml:space="preserve">Hilfesystems ankommen, </w:t>
        </w:r>
      </w:ins>
      <w:ins w:id="164" w:author="Gundula Dr. Barsch" w:date="2023-08-14T13:51:00Z">
        <w:r w:rsidR="007854FE">
          <w:rPr>
            <w:rFonts w:asciiTheme="minorHAnsi" w:hAnsiTheme="minorHAnsi" w:cstheme="minorHAnsi"/>
            <w:color w:val="000000" w:themeColor="text1"/>
            <w:sz w:val="22"/>
            <w:szCs w:val="22"/>
          </w:rPr>
          <w:t xml:space="preserve">kann kein Teilbereich </w:t>
        </w:r>
      </w:ins>
      <w:ins w:id="165" w:author="Gundula Dr. Barsch" w:date="2023-08-14T13:52:00Z">
        <w:r w:rsidR="007854FE">
          <w:rPr>
            <w:rFonts w:asciiTheme="minorHAnsi" w:hAnsiTheme="minorHAnsi" w:cstheme="minorHAnsi"/>
            <w:color w:val="000000" w:themeColor="text1"/>
            <w:sz w:val="22"/>
            <w:szCs w:val="22"/>
          </w:rPr>
          <w:t>da</w:t>
        </w:r>
      </w:ins>
      <w:ins w:id="166" w:author="Gundula Dr. Barsch" w:date="2023-08-14T13:51:00Z">
        <w:r w:rsidR="007854FE">
          <w:rPr>
            <w:rFonts w:asciiTheme="minorHAnsi" w:hAnsiTheme="minorHAnsi" w:cstheme="minorHAnsi"/>
            <w:color w:val="000000" w:themeColor="text1"/>
            <w:sz w:val="22"/>
            <w:szCs w:val="22"/>
          </w:rPr>
          <w:t xml:space="preserve">von </w:t>
        </w:r>
      </w:ins>
      <w:ins w:id="167" w:author="Gundula Dr. Barsch" w:date="2023-08-14T13:52:00Z">
        <w:r w:rsidR="007854FE">
          <w:rPr>
            <w:rFonts w:asciiTheme="minorHAnsi" w:hAnsiTheme="minorHAnsi" w:cstheme="minorHAnsi"/>
            <w:color w:val="000000" w:themeColor="text1"/>
            <w:sz w:val="22"/>
            <w:szCs w:val="22"/>
          </w:rPr>
          <w:t xml:space="preserve">ausgenommen werden, die eigenen Routinen </w:t>
        </w:r>
      </w:ins>
      <w:ins w:id="168" w:author="Gundula Dr. Barsch" w:date="2023-08-14T13:53:00Z">
        <w:r w:rsidR="007854FE">
          <w:rPr>
            <w:rFonts w:asciiTheme="minorHAnsi" w:hAnsiTheme="minorHAnsi" w:cstheme="minorHAnsi"/>
            <w:color w:val="000000" w:themeColor="text1"/>
            <w:sz w:val="22"/>
            <w:szCs w:val="22"/>
          </w:rPr>
          <w:t>einer Bewertung als Selbst</w:t>
        </w:r>
      </w:ins>
      <w:ins w:id="169" w:author="Gundula Dr. Barsch" w:date="2023-08-14T15:57:00Z">
        <w:r w:rsidR="00C45A7D">
          <w:rPr>
            <w:rFonts w:asciiTheme="minorHAnsi" w:hAnsiTheme="minorHAnsi" w:cstheme="minorHAnsi"/>
            <w:color w:val="000000" w:themeColor="text1"/>
            <w:sz w:val="22"/>
            <w:szCs w:val="22"/>
          </w:rPr>
          <w:t>medi</w:t>
        </w:r>
      </w:ins>
      <w:ins w:id="170" w:author="Gundula Dr. Barsch" w:date="2023-08-14T13:53:00Z">
        <w:r w:rsidR="007854FE">
          <w:rPr>
            <w:rFonts w:asciiTheme="minorHAnsi" w:hAnsiTheme="minorHAnsi" w:cstheme="minorHAnsi"/>
            <w:color w:val="000000" w:themeColor="text1"/>
            <w:sz w:val="22"/>
            <w:szCs w:val="22"/>
          </w:rPr>
          <w:t>kation oder Selbstbetrug</w:t>
        </w:r>
      </w:ins>
      <w:ins w:id="171" w:author="Gundula Dr. Barsch" w:date="2023-08-14T13:54:00Z">
        <w:r w:rsidR="007854FE">
          <w:rPr>
            <w:rFonts w:asciiTheme="minorHAnsi" w:hAnsiTheme="minorHAnsi" w:cstheme="minorHAnsi"/>
            <w:color w:val="000000" w:themeColor="text1"/>
            <w:sz w:val="22"/>
            <w:szCs w:val="22"/>
          </w:rPr>
          <w:t xml:space="preserve"> zu prüfen. </w:t>
        </w:r>
      </w:ins>
      <w:ins w:id="172" w:author="Gundula Dr. Barsch" w:date="2023-08-14T13:52:00Z">
        <w:r w:rsidR="007854FE">
          <w:rPr>
            <w:rFonts w:asciiTheme="minorHAnsi" w:hAnsiTheme="minorHAnsi" w:cstheme="minorHAnsi"/>
            <w:color w:val="000000" w:themeColor="text1"/>
            <w:sz w:val="22"/>
            <w:szCs w:val="22"/>
          </w:rPr>
          <w:t xml:space="preserve"> </w:t>
        </w:r>
      </w:ins>
      <w:r w:rsidR="00F5218C" w:rsidRPr="002E0ED9">
        <w:rPr>
          <w:rFonts w:asciiTheme="minorHAnsi" w:hAnsiTheme="minorHAnsi" w:cstheme="minorHAnsi"/>
          <w:color w:val="000000" w:themeColor="text1"/>
          <w:sz w:val="22"/>
          <w:szCs w:val="22"/>
        </w:rPr>
        <w:t xml:space="preserve">Die </w:t>
      </w:r>
      <w:r w:rsidR="00CB4C07" w:rsidRPr="002E0ED9">
        <w:rPr>
          <w:rFonts w:asciiTheme="minorHAnsi" w:hAnsiTheme="minorHAnsi" w:cstheme="minorHAnsi"/>
          <w:color w:val="000000" w:themeColor="text1"/>
          <w:sz w:val="22"/>
          <w:szCs w:val="22"/>
        </w:rPr>
        <w:t xml:space="preserve">produktiven Wirkungen </w:t>
      </w:r>
      <w:ins w:id="173" w:author="Gundula Dr. Barsch" w:date="2023-08-14T13:54:00Z">
        <w:r w:rsidR="007854FE">
          <w:rPr>
            <w:rFonts w:asciiTheme="minorHAnsi" w:hAnsiTheme="minorHAnsi" w:cstheme="minorHAnsi"/>
            <w:color w:val="000000" w:themeColor="text1"/>
            <w:sz w:val="22"/>
            <w:szCs w:val="22"/>
          </w:rPr>
          <w:t xml:space="preserve">einer selbstinitiierten Behandlung </w:t>
        </w:r>
      </w:ins>
      <w:r w:rsidR="00F5218C" w:rsidRPr="002E0ED9">
        <w:rPr>
          <w:rFonts w:asciiTheme="minorHAnsi" w:hAnsiTheme="minorHAnsi" w:cstheme="minorHAnsi"/>
          <w:color w:val="000000" w:themeColor="text1"/>
          <w:sz w:val="22"/>
          <w:szCs w:val="22"/>
        </w:rPr>
        <w:t xml:space="preserve">fordern dazu auf, der verantwortlichen Selbstmedikation Würdigung, zumindest aber Beachtung einzuräumen, an die vorliegenden Erfahrungen, Fähigkeiten und Wissensbestände anzuknüpfen und ggf. Unterstützung zu geben, </w:t>
      </w:r>
      <w:r w:rsidR="00CB4C07" w:rsidRPr="002E0ED9">
        <w:rPr>
          <w:rFonts w:asciiTheme="minorHAnsi" w:hAnsiTheme="minorHAnsi" w:cstheme="minorHAnsi"/>
          <w:color w:val="000000" w:themeColor="text1"/>
          <w:sz w:val="22"/>
          <w:szCs w:val="22"/>
        </w:rPr>
        <w:t xml:space="preserve">um </w:t>
      </w:r>
      <w:r w:rsidRPr="002E0ED9">
        <w:rPr>
          <w:rFonts w:asciiTheme="minorHAnsi" w:hAnsiTheme="minorHAnsi" w:cstheme="minorHAnsi"/>
          <w:color w:val="000000" w:themeColor="text1"/>
          <w:sz w:val="22"/>
          <w:szCs w:val="22"/>
        </w:rPr>
        <w:t xml:space="preserve">Patienten </w:t>
      </w:r>
      <w:r w:rsidR="00F5218C" w:rsidRPr="002E0ED9">
        <w:rPr>
          <w:rFonts w:asciiTheme="minorHAnsi" w:hAnsiTheme="minorHAnsi" w:cstheme="minorHAnsi"/>
          <w:color w:val="000000" w:themeColor="text1"/>
          <w:sz w:val="22"/>
          <w:szCs w:val="22"/>
        </w:rPr>
        <w:t>zu einer ve</w:t>
      </w:r>
      <w:r w:rsidR="00CE73E7" w:rsidRPr="002E0ED9">
        <w:rPr>
          <w:rFonts w:asciiTheme="minorHAnsi" w:hAnsiTheme="minorHAnsi" w:cstheme="minorHAnsi"/>
          <w:color w:val="000000" w:themeColor="text1"/>
          <w:sz w:val="22"/>
          <w:szCs w:val="22"/>
        </w:rPr>
        <w:t>ran</w:t>
      </w:r>
      <w:r w:rsidR="00F5218C" w:rsidRPr="002E0ED9">
        <w:rPr>
          <w:rFonts w:asciiTheme="minorHAnsi" w:hAnsiTheme="minorHAnsi" w:cstheme="minorHAnsi"/>
          <w:color w:val="000000" w:themeColor="text1"/>
          <w:sz w:val="22"/>
          <w:szCs w:val="22"/>
        </w:rPr>
        <w:t>t</w:t>
      </w:r>
      <w:r w:rsidR="00CE73E7" w:rsidRPr="002E0ED9">
        <w:rPr>
          <w:rFonts w:asciiTheme="minorHAnsi" w:hAnsiTheme="minorHAnsi" w:cstheme="minorHAnsi"/>
          <w:color w:val="000000" w:themeColor="text1"/>
          <w:sz w:val="22"/>
          <w:szCs w:val="22"/>
        </w:rPr>
        <w:t>wortungsvollen</w:t>
      </w:r>
      <w:r w:rsidR="00F5218C" w:rsidRPr="002E0ED9">
        <w:rPr>
          <w:rFonts w:asciiTheme="minorHAnsi" w:hAnsiTheme="minorHAnsi" w:cstheme="minorHAnsi"/>
          <w:color w:val="000000" w:themeColor="text1"/>
          <w:sz w:val="22"/>
          <w:szCs w:val="22"/>
        </w:rPr>
        <w:t xml:space="preserve"> Selbstmedikation zu befähigen.</w:t>
      </w:r>
    </w:p>
    <w:p w14:paraId="216DAE6F" w14:textId="021F135A" w:rsidR="00AC4C62" w:rsidRPr="002E0ED9" w:rsidRDefault="00284B78" w:rsidP="002E0ED9">
      <w:pPr>
        <w:pStyle w:val="StandardWeb"/>
        <w:spacing w:line="276" w:lineRule="auto"/>
        <w:rPr>
          <w:rFonts w:asciiTheme="minorHAnsi" w:hAnsiTheme="minorHAnsi" w:cstheme="minorHAnsi"/>
          <w:color w:val="000000" w:themeColor="text1"/>
          <w:sz w:val="22"/>
          <w:szCs w:val="22"/>
        </w:rPr>
      </w:pPr>
      <w:r w:rsidRPr="002E0ED9">
        <w:rPr>
          <w:rFonts w:asciiTheme="minorHAnsi" w:hAnsiTheme="minorHAnsi" w:cstheme="minorHAnsi"/>
          <w:color w:val="000000" w:themeColor="text1"/>
          <w:sz w:val="22"/>
          <w:szCs w:val="22"/>
        </w:rPr>
        <w:t xml:space="preserve">In der Zusammenschau wird deutlich, dass sich </w:t>
      </w:r>
      <w:r w:rsidR="00DC6845" w:rsidRPr="002E0ED9">
        <w:rPr>
          <w:rFonts w:asciiTheme="minorHAnsi" w:hAnsiTheme="minorHAnsi" w:cstheme="minorHAnsi"/>
          <w:color w:val="000000" w:themeColor="text1"/>
          <w:sz w:val="22"/>
          <w:szCs w:val="22"/>
        </w:rPr>
        <w:t>die</w:t>
      </w:r>
      <w:r w:rsidRPr="002E0ED9">
        <w:rPr>
          <w:rFonts w:asciiTheme="minorHAnsi" w:hAnsiTheme="minorHAnsi" w:cstheme="minorHAnsi"/>
          <w:color w:val="000000" w:themeColor="text1"/>
          <w:sz w:val="22"/>
          <w:szCs w:val="22"/>
        </w:rPr>
        <w:t xml:space="preserve"> therapeutische</w:t>
      </w:r>
      <w:r w:rsidR="00DC6845" w:rsidRPr="002E0ED9">
        <w:rPr>
          <w:rFonts w:asciiTheme="minorHAnsi" w:hAnsiTheme="minorHAnsi" w:cstheme="minorHAnsi"/>
          <w:color w:val="000000" w:themeColor="text1"/>
          <w:sz w:val="22"/>
          <w:szCs w:val="22"/>
        </w:rPr>
        <w:t>n</w:t>
      </w:r>
      <w:r w:rsidRPr="002E0ED9">
        <w:rPr>
          <w:rFonts w:asciiTheme="minorHAnsi" w:hAnsiTheme="minorHAnsi" w:cstheme="minorHAnsi"/>
          <w:color w:val="000000" w:themeColor="text1"/>
          <w:sz w:val="22"/>
          <w:szCs w:val="22"/>
        </w:rPr>
        <w:t xml:space="preserve"> System</w:t>
      </w:r>
      <w:r w:rsidR="00DC6845" w:rsidRPr="002E0ED9">
        <w:rPr>
          <w:rFonts w:asciiTheme="minorHAnsi" w:hAnsiTheme="minorHAnsi" w:cstheme="minorHAnsi"/>
          <w:color w:val="000000" w:themeColor="text1"/>
          <w:sz w:val="22"/>
          <w:szCs w:val="22"/>
        </w:rPr>
        <w:t xml:space="preserve">e, in denen </w:t>
      </w:r>
      <w:r w:rsidR="00CB4C07" w:rsidRPr="002E0ED9">
        <w:rPr>
          <w:rFonts w:asciiTheme="minorHAnsi" w:hAnsiTheme="minorHAnsi" w:cstheme="minorHAnsi"/>
          <w:color w:val="000000" w:themeColor="text1"/>
          <w:sz w:val="22"/>
          <w:szCs w:val="22"/>
        </w:rPr>
        <w:t>Patienten mit</w:t>
      </w:r>
      <w:r w:rsidR="00DC6845" w:rsidRPr="002E0ED9">
        <w:rPr>
          <w:rFonts w:asciiTheme="minorHAnsi" w:hAnsiTheme="minorHAnsi" w:cstheme="minorHAnsi"/>
          <w:color w:val="000000" w:themeColor="text1"/>
          <w:sz w:val="22"/>
          <w:szCs w:val="22"/>
        </w:rPr>
        <w:t xml:space="preserve"> einer verantwortlichen Selbstmedikation </w:t>
      </w:r>
      <w:r w:rsidR="005A7E0A" w:rsidRPr="002E0ED9">
        <w:rPr>
          <w:rFonts w:asciiTheme="minorHAnsi" w:hAnsiTheme="minorHAnsi" w:cstheme="minorHAnsi"/>
          <w:color w:val="000000" w:themeColor="text1"/>
          <w:sz w:val="22"/>
          <w:szCs w:val="22"/>
        </w:rPr>
        <w:t>ankommen</w:t>
      </w:r>
      <w:r w:rsidR="00DC6845" w:rsidRPr="002E0ED9">
        <w:rPr>
          <w:rFonts w:asciiTheme="minorHAnsi" w:hAnsiTheme="minorHAnsi" w:cstheme="minorHAnsi"/>
          <w:color w:val="000000" w:themeColor="text1"/>
          <w:sz w:val="22"/>
          <w:szCs w:val="22"/>
        </w:rPr>
        <w:t xml:space="preserve">, </w:t>
      </w:r>
      <w:r w:rsidR="00AC4C62" w:rsidRPr="002E0ED9">
        <w:rPr>
          <w:rFonts w:asciiTheme="minorHAnsi" w:hAnsiTheme="minorHAnsi" w:cstheme="minorHAnsi"/>
          <w:color w:val="000000" w:themeColor="text1"/>
          <w:sz w:val="22"/>
          <w:szCs w:val="22"/>
        </w:rPr>
        <w:t xml:space="preserve">in Bezug auf </w:t>
      </w:r>
      <w:r w:rsidR="008A3BC3" w:rsidRPr="002E0ED9">
        <w:rPr>
          <w:rFonts w:asciiTheme="minorHAnsi" w:hAnsiTheme="minorHAnsi" w:cstheme="minorHAnsi"/>
          <w:color w:val="000000" w:themeColor="text1"/>
          <w:sz w:val="22"/>
          <w:szCs w:val="22"/>
        </w:rPr>
        <w:t>die</w:t>
      </w:r>
      <w:r w:rsidR="00DC6845" w:rsidRPr="002E0ED9">
        <w:rPr>
          <w:rFonts w:asciiTheme="minorHAnsi" w:hAnsiTheme="minorHAnsi" w:cstheme="minorHAnsi"/>
          <w:color w:val="000000" w:themeColor="text1"/>
          <w:sz w:val="22"/>
          <w:szCs w:val="22"/>
        </w:rPr>
        <w:t>se Form der Selbstbehandlung</w:t>
      </w:r>
      <w:r w:rsidR="00AC4C62" w:rsidRPr="002E0ED9">
        <w:rPr>
          <w:rFonts w:asciiTheme="minorHAnsi" w:hAnsiTheme="minorHAnsi" w:cstheme="minorHAnsi"/>
          <w:color w:val="000000" w:themeColor="text1"/>
          <w:sz w:val="22"/>
          <w:szCs w:val="22"/>
        </w:rPr>
        <w:t xml:space="preserve"> </w:t>
      </w:r>
      <w:r w:rsidRPr="002E0ED9">
        <w:rPr>
          <w:rFonts w:asciiTheme="minorHAnsi" w:hAnsiTheme="minorHAnsi" w:cstheme="minorHAnsi"/>
          <w:color w:val="000000" w:themeColor="text1"/>
          <w:sz w:val="22"/>
          <w:szCs w:val="22"/>
        </w:rPr>
        <w:t xml:space="preserve">neu aufstellen </w:t>
      </w:r>
      <w:ins w:id="174" w:author="Gundula Dr. Barsch" w:date="2023-08-14T13:54:00Z">
        <w:r w:rsidR="007854FE">
          <w:rPr>
            <w:rFonts w:asciiTheme="minorHAnsi" w:hAnsiTheme="minorHAnsi" w:cstheme="minorHAnsi"/>
            <w:color w:val="000000" w:themeColor="text1"/>
            <w:sz w:val="22"/>
            <w:szCs w:val="22"/>
          </w:rPr>
          <w:t>sollten</w:t>
        </w:r>
      </w:ins>
      <w:r w:rsidRPr="002E0ED9">
        <w:rPr>
          <w:rFonts w:asciiTheme="minorHAnsi" w:hAnsiTheme="minorHAnsi" w:cstheme="minorHAnsi"/>
          <w:color w:val="000000" w:themeColor="text1"/>
          <w:sz w:val="22"/>
          <w:szCs w:val="22"/>
        </w:rPr>
        <w:t xml:space="preserve">. </w:t>
      </w:r>
      <w:r w:rsidR="00AC4C62" w:rsidRPr="002E0ED9">
        <w:rPr>
          <w:rFonts w:asciiTheme="minorHAnsi" w:hAnsiTheme="minorHAnsi" w:cstheme="minorHAnsi"/>
          <w:color w:val="000000" w:themeColor="text1"/>
          <w:sz w:val="22"/>
          <w:szCs w:val="22"/>
        </w:rPr>
        <w:t xml:space="preserve">Zentral wird ein Umdenken in Bezug auf </w:t>
      </w:r>
      <w:proofErr w:type="spellStart"/>
      <w:r w:rsidR="005E3605" w:rsidRPr="002E0ED9">
        <w:rPr>
          <w:rFonts w:asciiTheme="minorHAnsi" w:hAnsiTheme="minorHAnsi" w:cstheme="minorHAnsi"/>
          <w:color w:val="000000" w:themeColor="text1"/>
          <w:sz w:val="22"/>
          <w:szCs w:val="22"/>
        </w:rPr>
        <w:t>Erklärungsmodelle</w:t>
      </w:r>
      <w:proofErr w:type="spellEnd"/>
      <w:r w:rsidR="00AC4C62" w:rsidRPr="002E0ED9">
        <w:rPr>
          <w:rFonts w:asciiTheme="minorHAnsi" w:hAnsiTheme="minorHAnsi" w:cstheme="minorHAnsi"/>
          <w:color w:val="000000" w:themeColor="text1"/>
          <w:sz w:val="22"/>
          <w:szCs w:val="22"/>
        </w:rPr>
        <w:t xml:space="preserve"> für selbstinitiierte Behandlungen auch mit </w:t>
      </w:r>
      <w:proofErr w:type="spellStart"/>
      <w:r w:rsidR="00AC4C62" w:rsidRPr="002E0ED9">
        <w:rPr>
          <w:rFonts w:asciiTheme="minorHAnsi" w:hAnsiTheme="minorHAnsi" w:cstheme="minorHAnsi"/>
          <w:color w:val="000000" w:themeColor="text1"/>
          <w:sz w:val="22"/>
          <w:szCs w:val="22"/>
        </w:rPr>
        <w:t>illegalisierten</w:t>
      </w:r>
      <w:proofErr w:type="spellEnd"/>
      <w:r w:rsidR="00AC4C62" w:rsidRPr="002E0ED9">
        <w:rPr>
          <w:rFonts w:asciiTheme="minorHAnsi" w:hAnsiTheme="minorHAnsi" w:cstheme="minorHAnsi"/>
          <w:color w:val="000000" w:themeColor="text1"/>
          <w:sz w:val="22"/>
          <w:szCs w:val="22"/>
        </w:rPr>
        <w:t xml:space="preserve"> Substanzen</w:t>
      </w:r>
      <w:ins w:id="175" w:author="Gundula Dr. Barsch" w:date="2023-08-15T12:00:00Z">
        <w:r w:rsidR="004E7088">
          <w:rPr>
            <w:rFonts w:asciiTheme="minorHAnsi" w:hAnsiTheme="minorHAnsi" w:cstheme="minorHAnsi"/>
            <w:color w:val="000000" w:themeColor="text1"/>
            <w:sz w:val="22"/>
            <w:szCs w:val="22"/>
          </w:rPr>
          <w:t>:</w:t>
        </w:r>
      </w:ins>
      <w:r w:rsidR="00AC4C62" w:rsidRPr="002E0ED9">
        <w:rPr>
          <w:rFonts w:asciiTheme="minorHAnsi" w:hAnsiTheme="minorHAnsi" w:cstheme="minorHAnsi"/>
          <w:color w:val="000000" w:themeColor="text1"/>
          <w:sz w:val="22"/>
          <w:szCs w:val="22"/>
        </w:rPr>
        <w:t xml:space="preserve"> </w:t>
      </w:r>
      <w:ins w:id="176" w:author="Gundula Dr. Barsch" w:date="2023-08-15T12:00:00Z">
        <w:r w:rsidR="004E7088">
          <w:rPr>
            <w:rFonts w:asciiTheme="minorHAnsi" w:hAnsiTheme="minorHAnsi" w:cstheme="minorHAnsi"/>
            <w:color w:val="000000" w:themeColor="text1"/>
            <w:sz w:val="22"/>
            <w:szCs w:val="22"/>
          </w:rPr>
          <w:t>D</w:t>
        </w:r>
      </w:ins>
      <w:r w:rsidR="00AC4C62" w:rsidRPr="002E0ED9">
        <w:rPr>
          <w:rFonts w:asciiTheme="minorHAnsi" w:hAnsiTheme="minorHAnsi" w:cstheme="minorHAnsi"/>
          <w:color w:val="000000" w:themeColor="text1"/>
          <w:sz w:val="22"/>
          <w:szCs w:val="22"/>
        </w:rPr>
        <w:t>ie</w:t>
      </w:r>
      <w:ins w:id="177" w:author="Gundula Dr. Barsch" w:date="2023-08-15T12:00:00Z">
        <w:r w:rsidR="004E7088">
          <w:rPr>
            <w:rFonts w:asciiTheme="minorHAnsi" w:hAnsiTheme="minorHAnsi" w:cstheme="minorHAnsi"/>
            <w:color w:val="000000" w:themeColor="text1"/>
            <w:sz w:val="22"/>
            <w:szCs w:val="22"/>
          </w:rPr>
          <w:t>se sind</w:t>
        </w:r>
      </w:ins>
      <w:r w:rsidR="00AC4C62" w:rsidRPr="002E0ED9">
        <w:rPr>
          <w:rFonts w:asciiTheme="minorHAnsi" w:hAnsiTheme="minorHAnsi" w:cstheme="minorHAnsi"/>
          <w:color w:val="000000" w:themeColor="text1"/>
          <w:sz w:val="22"/>
          <w:szCs w:val="22"/>
        </w:rPr>
        <w:t xml:space="preserve"> durch eine große Variabilität und Diversität der Konsumformen geprägt </w:t>
      </w:r>
      <w:r w:rsidR="00396B49" w:rsidRPr="002E0ED9">
        <w:rPr>
          <w:rFonts w:asciiTheme="minorHAnsi" w:hAnsiTheme="minorHAnsi" w:cstheme="minorHAnsi"/>
          <w:color w:val="000000" w:themeColor="text1"/>
          <w:sz w:val="22"/>
          <w:szCs w:val="22"/>
        </w:rPr>
        <w:t xml:space="preserve">und </w:t>
      </w:r>
      <w:ins w:id="178" w:author="Gundula Dr. Barsch" w:date="2023-08-15T12:00:00Z">
        <w:r w:rsidR="004E7088">
          <w:rPr>
            <w:rFonts w:asciiTheme="minorHAnsi" w:hAnsiTheme="minorHAnsi" w:cstheme="minorHAnsi"/>
            <w:color w:val="000000" w:themeColor="text1"/>
            <w:sz w:val="22"/>
            <w:szCs w:val="22"/>
          </w:rPr>
          <w:t xml:space="preserve">bedürfen </w:t>
        </w:r>
      </w:ins>
      <w:r w:rsidR="00396B49" w:rsidRPr="002E0ED9">
        <w:rPr>
          <w:rFonts w:asciiTheme="minorHAnsi" w:hAnsiTheme="minorHAnsi" w:cstheme="minorHAnsi"/>
          <w:color w:val="000000" w:themeColor="text1"/>
          <w:sz w:val="22"/>
          <w:szCs w:val="22"/>
        </w:rPr>
        <w:t xml:space="preserve">folgerichtig einer </w:t>
      </w:r>
      <w:r w:rsidR="00CB4C07" w:rsidRPr="002E0ED9">
        <w:rPr>
          <w:rFonts w:asciiTheme="minorHAnsi" w:hAnsiTheme="minorHAnsi" w:cstheme="minorHAnsi"/>
          <w:color w:val="000000" w:themeColor="text1"/>
          <w:sz w:val="22"/>
          <w:szCs w:val="22"/>
        </w:rPr>
        <w:t>aufmerksamen</w:t>
      </w:r>
      <w:r w:rsidR="00396B49" w:rsidRPr="002E0ED9">
        <w:rPr>
          <w:rFonts w:asciiTheme="minorHAnsi" w:hAnsiTheme="minorHAnsi" w:cstheme="minorHAnsi"/>
          <w:color w:val="000000" w:themeColor="text1"/>
          <w:sz w:val="22"/>
          <w:szCs w:val="22"/>
        </w:rPr>
        <w:t xml:space="preserve"> Klärung</w:t>
      </w:r>
      <w:r w:rsidR="00AC4C62" w:rsidRPr="002E0ED9">
        <w:rPr>
          <w:rFonts w:asciiTheme="minorHAnsi" w:hAnsiTheme="minorHAnsi" w:cstheme="minorHAnsi"/>
          <w:color w:val="000000" w:themeColor="text1"/>
          <w:sz w:val="22"/>
          <w:szCs w:val="22"/>
        </w:rPr>
        <w:t xml:space="preserve">. </w:t>
      </w:r>
      <w:r w:rsidR="00CB4C07" w:rsidRPr="002E0ED9">
        <w:rPr>
          <w:rFonts w:asciiTheme="minorHAnsi" w:hAnsiTheme="minorHAnsi" w:cstheme="minorHAnsi"/>
          <w:color w:val="000000" w:themeColor="text1"/>
          <w:sz w:val="22"/>
          <w:szCs w:val="22"/>
        </w:rPr>
        <w:t>Besondere Beachtung</w:t>
      </w:r>
      <w:r w:rsidR="00CE73E7" w:rsidRPr="002E0ED9">
        <w:rPr>
          <w:rFonts w:asciiTheme="minorHAnsi" w:hAnsiTheme="minorHAnsi" w:cstheme="minorHAnsi"/>
          <w:color w:val="000000" w:themeColor="text1"/>
          <w:sz w:val="22"/>
          <w:szCs w:val="22"/>
        </w:rPr>
        <w:t xml:space="preserve"> </w:t>
      </w:r>
      <w:r w:rsidR="00CB4C07" w:rsidRPr="002E0ED9">
        <w:rPr>
          <w:rFonts w:asciiTheme="minorHAnsi" w:hAnsiTheme="minorHAnsi" w:cstheme="minorHAnsi"/>
          <w:color w:val="000000" w:themeColor="text1"/>
          <w:sz w:val="22"/>
          <w:szCs w:val="22"/>
        </w:rPr>
        <w:t xml:space="preserve">brauchen </w:t>
      </w:r>
      <w:r w:rsidR="00AC4C62" w:rsidRPr="002E0ED9">
        <w:rPr>
          <w:rFonts w:asciiTheme="minorHAnsi" w:hAnsiTheme="minorHAnsi" w:cstheme="minorHAnsi"/>
          <w:color w:val="000000" w:themeColor="text1"/>
          <w:sz w:val="22"/>
          <w:szCs w:val="22"/>
        </w:rPr>
        <w:t xml:space="preserve">Konsumformen, </w:t>
      </w:r>
      <w:r w:rsidR="00B93875" w:rsidRPr="002E0ED9">
        <w:rPr>
          <w:rFonts w:asciiTheme="minorHAnsi" w:hAnsiTheme="minorHAnsi" w:cstheme="minorHAnsi"/>
          <w:color w:val="000000" w:themeColor="text1"/>
          <w:sz w:val="22"/>
          <w:szCs w:val="22"/>
        </w:rPr>
        <w:t>die</w:t>
      </w:r>
      <w:r w:rsidR="00AC4C62" w:rsidRPr="002E0ED9">
        <w:rPr>
          <w:rFonts w:asciiTheme="minorHAnsi" w:hAnsiTheme="minorHAnsi" w:cstheme="minorHAnsi"/>
          <w:color w:val="000000" w:themeColor="text1"/>
          <w:sz w:val="22"/>
          <w:szCs w:val="22"/>
        </w:rPr>
        <w:t xml:space="preserve"> </w:t>
      </w:r>
      <w:r w:rsidR="008A3BC3" w:rsidRPr="002E0ED9">
        <w:rPr>
          <w:rFonts w:asciiTheme="minorHAnsi" w:hAnsiTheme="minorHAnsi" w:cstheme="minorHAnsi"/>
          <w:color w:val="000000" w:themeColor="text1"/>
          <w:sz w:val="22"/>
          <w:szCs w:val="22"/>
        </w:rPr>
        <w:t xml:space="preserve">durch </w:t>
      </w:r>
      <w:r w:rsidR="00AC4C62" w:rsidRPr="002E0ED9">
        <w:rPr>
          <w:rFonts w:asciiTheme="minorHAnsi" w:hAnsiTheme="minorHAnsi" w:cstheme="minorHAnsi"/>
          <w:color w:val="000000" w:themeColor="text1"/>
          <w:sz w:val="22"/>
          <w:szCs w:val="22"/>
        </w:rPr>
        <w:t xml:space="preserve">eine große Regelmäßigkeit mit sich stetig wiederholendem Muster über einen langen Zeitraum </w:t>
      </w:r>
      <w:r w:rsidR="008A3BC3" w:rsidRPr="002E0ED9">
        <w:rPr>
          <w:rFonts w:asciiTheme="minorHAnsi" w:hAnsiTheme="minorHAnsi" w:cstheme="minorHAnsi"/>
          <w:color w:val="000000" w:themeColor="text1"/>
          <w:sz w:val="22"/>
          <w:szCs w:val="22"/>
        </w:rPr>
        <w:t>geprägt sind</w:t>
      </w:r>
      <w:r w:rsidR="00B93875" w:rsidRPr="002E0ED9">
        <w:rPr>
          <w:rFonts w:asciiTheme="minorHAnsi" w:hAnsiTheme="minorHAnsi" w:cstheme="minorHAnsi"/>
          <w:color w:val="000000" w:themeColor="text1"/>
          <w:sz w:val="22"/>
          <w:szCs w:val="22"/>
        </w:rPr>
        <w:t>. Zu fragen ist in diesem Zusammenhang zumindest</w:t>
      </w:r>
      <w:r w:rsidR="00AC4C62" w:rsidRPr="002E0ED9">
        <w:rPr>
          <w:rFonts w:asciiTheme="minorHAnsi" w:hAnsiTheme="minorHAnsi" w:cstheme="minorHAnsi"/>
          <w:color w:val="000000" w:themeColor="text1"/>
          <w:sz w:val="22"/>
          <w:szCs w:val="22"/>
        </w:rPr>
        <w:t>, wieweit sich in Bezug auf Intensität, Dosierung und Funktion</w:t>
      </w:r>
      <w:ins w:id="179" w:author="Gundula Dr. Barsch" w:date="2023-08-14T15:58:00Z">
        <w:r w:rsidR="00C45A7D">
          <w:rPr>
            <w:rFonts w:asciiTheme="minorHAnsi" w:hAnsiTheme="minorHAnsi" w:cstheme="minorHAnsi"/>
            <w:color w:val="000000" w:themeColor="text1"/>
            <w:sz w:val="22"/>
            <w:szCs w:val="22"/>
          </w:rPr>
          <w:t xml:space="preserve"> im </w:t>
        </w:r>
      </w:ins>
      <w:ins w:id="180" w:author="Gundula Dr. Barsch" w:date="2023-08-14T15:59:00Z">
        <w:r w:rsidR="00C45A7D">
          <w:rPr>
            <w:rFonts w:asciiTheme="minorHAnsi" w:hAnsiTheme="minorHAnsi" w:cstheme="minorHAnsi"/>
            <w:color w:val="000000" w:themeColor="text1"/>
            <w:sz w:val="22"/>
            <w:szCs w:val="22"/>
          </w:rPr>
          <w:t>Alltag</w:t>
        </w:r>
      </w:ins>
      <w:r w:rsidR="00AC4C62" w:rsidRPr="002E0ED9">
        <w:rPr>
          <w:rFonts w:asciiTheme="minorHAnsi" w:hAnsiTheme="minorHAnsi" w:cstheme="minorHAnsi"/>
          <w:color w:val="000000" w:themeColor="text1"/>
          <w:sz w:val="22"/>
          <w:szCs w:val="22"/>
        </w:rPr>
        <w:t xml:space="preserve"> tatsächlich eine problematische Dynamik abzeichnet</w:t>
      </w:r>
      <w:r w:rsidR="00A7180A" w:rsidRPr="002E0ED9">
        <w:rPr>
          <w:rFonts w:asciiTheme="minorHAnsi" w:hAnsiTheme="minorHAnsi" w:cstheme="minorHAnsi"/>
          <w:color w:val="000000" w:themeColor="text1"/>
          <w:sz w:val="22"/>
          <w:szCs w:val="22"/>
        </w:rPr>
        <w:t>, die zu signifikanten funktionellen Einschränkungen im privaten und ggf. beruflichen Alltag führen</w:t>
      </w:r>
      <w:r w:rsidR="00AC4C62" w:rsidRPr="002E0ED9">
        <w:rPr>
          <w:rFonts w:asciiTheme="minorHAnsi" w:hAnsiTheme="minorHAnsi" w:cstheme="minorHAnsi"/>
          <w:color w:val="000000" w:themeColor="text1"/>
          <w:sz w:val="22"/>
          <w:szCs w:val="22"/>
        </w:rPr>
        <w:t xml:space="preserve">? </w:t>
      </w:r>
      <w:r w:rsidR="00396B49" w:rsidRPr="002E0ED9">
        <w:rPr>
          <w:rFonts w:asciiTheme="minorHAnsi" w:hAnsiTheme="minorHAnsi" w:cstheme="minorHAnsi"/>
          <w:color w:val="000000" w:themeColor="text1"/>
          <w:sz w:val="22"/>
          <w:szCs w:val="22"/>
        </w:rPr>
        <w:t xml:space="preserve">Gerade für den Umgang mit </w:t>
      </w:r>
      <w:proofErr w:type="spellStart"/>
      <w:r w:rsidR="00396B49" w:rsidRPr="002E0ED9">
        <w:rPr>
          <w:rFonts w:asciiTheme="minorHAnsi" w:hAnsiTheme="minorHAnsi" w:cstheme="minorHAnsi"/>
          <w:color w:val="000000" w:themeColor="text1"/>
          <w:sz w:val="22"/>
          <w:szCs w:val="22"/>
        </w:rPr>
        <w:t>illegalisierten</w:t>
      </w:r>
      <w:proofErr w:type="spellEnd"/>
      <w:r w:rsidR="00396B49" w:rsidRPr="002E0ED9">
        <w:rPr>
          <w:rFonts w:asciiTheme="minorHAnsi" w:hAnsiTheme="minorHAnsi" w:cstheme="minorHAnsi"/>
          <w:color w:val="000000" w:themeColor="text1"/>
          <w:sz w:val="22"/>
          <w:szCs w:val="22"/>
        </w:rPr>
        <w:t xml:space="preserve"> Substanzen wären wohl nicht allein die angezielten Effekte in Bezug auf eine Symptommilderung interessant, sondern auch die Dynamik, die die praktizierten Konsumformen </w:t>
      </w:r>
      <w:r w:rsidR="008A3BC3" w:rsidRPr="002E0ED9">
        <w:rPr>
          <w:rFonts w:asciiTheme="minorHAnsi" w:hAnsiTheme="minorHAnsi" w:cstheme="minorHAnsi"/>
          <w:color w:val="000000" w:themeColor="text1"/>
          <w:sz w:val="22"/>
          <w:szCs w:val="22"/>
        </w:rPr>
        <w:t xml:space="preserve">tatsächlich </w:t>
      </w:r>
      <w:r w:rsidR="00396B49" w:rsidRPr="002E0ED9">
        <w:rPr>
          <w:rFonts w:asciiTheme="minorHAnsi" w:hAnsiTheme="minorHAnsi" w:cstheme="minorHAnsi"/>
          <w:color w:val="000000" w:themeColor="text1"/>
          <w:sz w:val="22"/>
          <w:szCs w:val="22"/>
        </w:rPr>
        <w:t xml:space="preserve">haben. </w:t>
      </w:r>
      <w:r w:rsidR="008A3BC3" w:rsidRPr="002E0ED9">
        <w:rPr>
          <w:rFonts w:asciiTheme="minorHAnsi" w:hAnsiTheme="minorHAnsi" w:cstheme="minorHAnsi"/>
          <w:color w:val="000000" w:themeColor="text1"/>
          <w:sz w:val="22"/>
          <w:szCs w:val="22"/>
        </w:rPr>
        <w:t xml:space="preserve">Es sollte sich verbieten, Konsumformen, nur weil sie stetig wiederkehrende Routinen haben, unbesehen als Abhängigkeit zu deklarieren. </w:t>
      </w:r>
      <w:r w:rsidR="00B93875" w:rsidRPr="002E0ED9">
        <w:rPr>
          <w:rFonts w:asciiTheme="minorHAnsi" w:hAnsiTheme="minorHAnsi" w:cstheme="minorHAnsi"/>
          <w:color w:val="000000" w:themeColor="text1"/>
          <w:sz w:val="22"/>
          <w:szCs w:val="22"/>
        </w:rPr>
        <w:t xml:space="preserve">Interessant ist </w:t>
      </w:r>
      <w:r w:rsidR="008A3BC3" w:rsidRPr="002E0ED9">
        <w:rPr>
          <w:rFonts w:asciiTheme="minorHAnsi" w:hAnsiTheme="minorHAnsi" w:cstheme="minorHAnsi"/>
          <w:color w:val="000000" w:themeColor="text1"/>
          <w:sz w:val="22"/>
          <w:szCs w:val="22"/>
        </w:rPr>
        <w:t>vielmehr</w:t>
      </w:r>
      <w:r w:rsidR="00396B49" w:rsidRPr="002E0ED9">
        <w:rPr>
          <w:rFonts w:asciiTheme="minorHAnsi" w:hAnsiTheme="minorHAnsi" w:cstheme="minorHAnsi"/>
          <w:color w:val="000000" w:themeColor="text1"/>
          <w:sz w:val="22"/>
          <w:szCs w:val="22"/>
        </w:rPr>
        <w:t xml:space="preserve">, ob </w:t>
      </w:r>
      <w:r w:rsidR="008A3BC3" w:rsidRPr="002E0ED9">
        <w:rPr>
          <w:rFonts w:asciiTheme="minorHAnsi" w:hAnsiTheme="minorHAnsi" w:cstheme="minorHAnsi"/>
          <w:color w:val="000000" w:themeColor="text1"/>
          <w:sz w:val="22"/>
          <w:szCs w:val="22"/>
        </w:rPr>
        <w:t xml:space="preserve">die praktizierten Konsumrituale </w:t>
      </w:r>
      <w:r w:rsidR="00AC4C62" w:rsidRPr="002E0ED9">
        <w:rPr>
          <w:rFonts w:asciiTheme="minorHAnsi" w:hAnsiTheme="minorHAnsi" w:cstheme="minorHAnsi"/>
          <w:color w:val="000000" w:themeColor="text1"/>
          <w:sz w:val="22"/>
          <w:szCs w:val="22"/>
        </w:rPr>
        <w:t xml:space="preserve">eher festgefügte und stabile </w:t>
      </w:r>
      <w:r w:rsidR="008A3BC3" w:rsidRPr="002E0ED9">
        <w:rPr>
          <w:rFonts w:asciiTheme="minorHAnsi" w:hAnsiTheme="minorHAnsi" w:cstheme="minorHAnsi"/>
          <w:color w:val="000000" w:themeColor="text1"/>
          <w:sz w:val="22"/>
          <w:szCs w:val="22"/>
        </w:rPr>
        <w:t>Formen haben</w:t>
      </w:r>
      <w:r w:rsidR="00AC4C62" w:rsidRPr="002E0ED9">
        <w:rPr>
          <w:rFonts w:asciiTheme="minorHAnsi" w:hAnsiTheme="minorHAnsi" w:cstheme="minorHAnsi"/>
          <w:color w:val="000000" w:themeColor="text1"/>
          <w:sz w:val="22"/>
          <w:szCs w:val="22"/>
        </w:rPr>
        <w:t>, die mit den Auflagen einer medikamentösen Therapie vergleichbar sind</w:t>
      </w:r>
      <w:r w:rsidR="00B464C7" w:rsidRPr="002E0ED9">
        <w:rPr>
          <w:rFonts w:asciiTheme="minorHAnsi" w:hAnsiTheme="minorHAnsi" w:cstheme="minorHAnsi"/>
          <w:color w:val="000000" w:themeColor="text1"/>
          <w:sz w:val="22"/>
          <w:szCs w:val="22"/>
        </w:rPr>
        <w:t>.</w:t>
      </w:r>
      <w:r w:rsidR="00AC4C62" w:rsidRPr="002E0ED9">
        <w:rPr>
          <w:rFonts w:asciiTheme="minorHAnsi" w:hAnsiTheme="minorHAnsi" w:cstheme="minorHAnsi"/>
          <w:color w:val="000000" w:themeColor="text1"/>
          <w:sz w:val="22"/>
          <w:szCs w:val="22"/>
        </w:rPr>
        <w:t xml:space="preserve"> Wenn ja, was spricht dagegen, </w:t>
      </w:r>
      <w:r w:rsidR="00CE73E7" w:rsidRPr="002E0ED9">
        <w:rPr>
          <w:rFonts w:asciiTheme="minorHAnsi" w:hAnsiTheme="minorHAnsi" w:cstheme="minorHAnsi"/>
          <w:color w:val="000000" w:themeColor="text1"/>
          <w:sz w:val="22"/>
          <w:szCs w:val="22"/>
        </w:rPr>
        <w:t>in diesem Falle</w:t>
      </w:r>
      <w:r w:rsidR="00AC4C62" w:rsidRPr="002E0ED9">
        <w:rPr>
          <w:rFonts w:asciiTheme="minorHAnsi" w:hAnsiTheme="minorHAnsi" w:cstheme="minorHAnsi"/>
          <w:color w:val="000000" w:themeColor="text1"/>
          <w:sz w:val="22"/>
          <w:szCs w:val="22"/>
        </w:rPr>
        <w:t xml:space="preserve"> die Einordnung als Selbstmedikation in Betracht zu ziehen und an diese Erfahrungen mit ärztlich verantworteten Behandlungen anzuknüpfen? </w:t>
      </w:r>
    </w:p>
    <w:p w14:paraId="5434F8F4" w14:textId="37617847" w:rsidR="00AC4C62" w:rsidRPr="002E0ED9" w:rsidRDefault="00AC4C62" w:rsidP="002E0ED9">
      <w:pPr>
        <w:pStyle w:val="StandardWeb"/>
        <w:spacing w:line="276" w:lineRule="auto"/>
        <w:rPr>
          <w:rFonts w:asciiTheme="minorHAnsi" w:hAnsiTheme="minorHAnsi" w:cstheme="minorHAnsi"/>
          <w:color w:val="000000" w:themeColor="text1"/>
          <w:sz w:val="22"/>
          <w:szCs w:val="22"/>
        </w:rPr>
      </w:pPr>
      <w:r w:rsidRPr="002E0ED9">
        <w:rPr>
          <w:rFonts w:asciiTheme="minorHAnsi" w:hAnsiTheme="minorHAnsi" w:cstheme="minorHAnsi"/>
          <w:color w:val="000000" w:themeColor="text1"/>
          <w:sz w:val="22"/>
          <w:szCs w:val="22"/>
        </w:rPr>
        <w:lastRenderedPageBreak/>
        <w:t xml:space="preserve">Für eine Gesamtbewertung von Konsummustern als </w:t>
      </w:r>
      <w:r w:rsidR="005E3605" w:rsidRPr="002E0ED9">
        <w:rPr>
          <w:rFonts w:asciiTheme="minorHAnsi" w:hAnsiTheme="minorHAnsi" w:cstheme="minorHAnsi"/>
          <w:color w:val="000000" w:themeColor="text1"/>
          <w:sz w:val="22"/>
          <w:szCs w:val="22"/>
        </w:rPr>
        <w:t>Selbstmedikation</w:t>
      </w:r>
      <w:r w:rsidRPr="002E0ED9">
        <w:rPr>
          <w:rFonts w:asciiTheme="minorHAnsi" w:hAnsiTheme="minorHAnsi" w:cstheme="minorHAnsi"/>
          <w:color w:val="000000" w:themeColor="text1"/>
          <w:sz w:val="22"/>
          <w:szCs w:val="22"/>
        </w:rPr>
        <w:t xml:space="preserve"> sind zudem </w:t>
      </w:r>
      <w:r w:rsidR="002439ED" w:rsidRPr="002E0ED9">
        <w:rPr>
          <w:rFonts w:asciiTheme="minorHAnsi" w:hAnsiTheme="minorHAnsi" w:cstheme="minorHAnsi"/>
          <w:color w:val="000000" w:themeColor="text1"/>
          <w:sz w:val="22"/>
          <w:szCs w:val="22"/>
        </w:rPr>
        <w:t>Fähigkeiten</w:t>
      </w:r>
      <w:r w:rsidRPr="002E0ED9">
        <w:rPr>
          <w:rFonts w:asciiTheme="minorHAnsi" w:hAnsiTheme="minorHAnsi" w:cstheme="minorHAnsi"/>
          <w:color w:val="000000" w:themeColor="text1"/>
          <w:sz w:val="22"/>
          <w:szCs w:val="22"/>
        </w:rPr>
        <w:t>, Fertigkeiten</w:t>
      </w:r>
      <w:r w:rsidR="005E3605" w:rsidRPr="002E0ED9">
        <w:rPr>
          <w:rFonts w:asciiTheme="minorHAnsi" w:hAnsiTheme="minorHAnsi" w:cstheme="minorHAnsi"/>
          <w:color w:val="000000" w:themeColor="text1"/>
          <w:sz w:val="22"/>
          <w:szCs w:val="22"/>
        </w:rPr>
        <w:t xml:space="preserve"> und </w:t>
      </w:r>
      <w:r w:rsidRPr="002E0ED9">
        <w:rPr>
          <w:rFonts w:asciiTheme="minorHAnsi" w:hAnsiTheme="minorHAnsi" w:cstheme="minorHAnsi"/>
          <w:color w:val="000000" w:themeColor="text1"/>
          <w:sz w:val="22"/>
          <w:szCs w:val="22"/>
        </w:rPr>
        <w:t>die Art der Übernahme von V</w:t>
      </w:r>
      <w:r w:rsidR="005E3605" w:rsidRPr="002E0ED9">
        <w:rPr>
          <w:rFonts w:asciiTheme="minorHAnsi" w:hAnsiTheme="minorHAnsi" w:cstheme="minorHAnsi"/>
          <w:color w:val="000000" w:themeColor="text1"/>
          <w:sz w:val="22"/>
          <w:szCs w:val="22"/>
        </w:rPr>
        <w:t>erantwort</w:t>
      </w:r>
      <w:r w:rsidRPr="002E0ED9">
        <w:rPr>
          <w:rFonts w:asciiTheme="minorHAnsi" w:hAnsiTheme="minorHAnsi" w:cstheme="minorHAnsi"/>
          <w:color w:val="000000" w:themeColor="text1"/>
          <w:sz w:val="22"/>
          <w:szCs w:val="22"/>
        </w:rPr>
        <w:t>ung für die selbstinitiierte Behandlung in den Blick zu nehmen</w:t>
      </w:r>
      <w:r w:rsidR="005E3605" w:rsidRPr="002E0ED9">
        <w:rPr>
          <w:rFonts w:asciiTheme="minorHAnsi" w:hAnsiTheme="minorHAnsi" w:cstheme="minorHAnsi"/>
          <w:color w:val="000000" w:themeColor="text1"/>
          <w:sz w:val="22"/>
          <w:szCs w:val="22"/>
        </w:rPr>
        <w:t xml:space="preserve">. </w:t>
      </w:r>
      <w:r w:rsidRPr="002E0ED9">
        <w:rPr>
          <w:rFonts w:asciiTheme="minorHAnsi" w:hAnsiTheme="minorHAnsi" w:cstheme="minorHAnsi"/>
          <w:color w:val="000000" w:themeColor="text1"/>
          <w:sz w:val="22"/>
          <w:szCs w:val="22"/>
        </w:rPr>
        <w:t>Ob nun als Beikonsum oder als Versuch einer selbstinitiierten Symptommilderung deklariert, gilt es, die</w:t>
      </w:r>
      <w:r w:rsidR="005E3605" w:rsidRPr="002E0ED9">
        <w:rPr>
          <w:rFonts w:asciiTheme="minorHAnsi" w:hAnsiTheme="minorHAnsi" w:cstheme="minorHAnsi"/>
          <w:color w:val="000000" w:themeColor="text1"/>
          <w:sz w:val="22"/>
          <w:szCs w:val="22"/>
        </w:rPr>
        <w:t xml:space="preserve"> Perspektive der Patienten </w:t>
      </w:r>
      <w:r w:rsidRPr="002E0ED9">
        <w:rPr>
          <w:rFonts w:asciiTheme="minorHAnsi" w:hAnsiTheme="minorHAnsi" w:cstheme="minorHAnsi"/>
          <w:color w:val="000000" w:themeColor="text1"/>
          <w:sz w:val="22"/>
          <w:szCs w:val="22"/>
        </w:rPr>
        <w:t>einzunehmen</w:t>
      </w:r>
      <w:r w:rsidR="00396B49" w:rsidRPr="002E0ED9">
        <w:rPr>
          <w:rFonts w:asciiTheme="minorHAnsi" w:hAnsiTheme="minorHAnsi" w:cstheme="minorHAnsi"/>
          <w:color w:val="000000" w:themeColor="text1"/>
          <w:sz w:val="22"/>
          <w:szCs w:val="22"/>
        </w:rPr>
        <w:t>. Notwendig ist,</w:t>
      </w:r>
      <w:r w:rsidRPr="002E0ED9">
        <w:rPr>
          <w:rFonts w:asciiTheme="minorHAnsi" w:hAnsiTheme="minorHAnsi" w:cstheme="minorHAnsi"/>
          <w:color w:val="000000" w:themeColor="text1"/>
          <w:sz w:val="22"/>
          <w:szCs w:val="22"/>
        </w:rPr>
        <w:t xml:space="preserve"> Aufmerksamkeit </w:t>
      </w:r>
      <w:r w:rsidR="00396B49" w:rsidRPr="002E0ED9">
        <w:rPr>
          <w:rFonts w:asciiTheme="minorHAnsi" w:hAnsiTheme="minorHAnsi" w:cstheme="minorHAnsi"/>
          <w:color w:val="000000" w:themeColor="text1"/>
          <w:sz w:val="22"/>
          <w:szCs w:val="22"/>
        </w:rPr>
        <w:t>und Akzeptanz da</w:t>
      </w:r>
      <w:r w:rsidRPr="002E0ED9">
        <w:rPr>
          <w:rFonts w:asciiTheme="minorHAnsi" w:hAnsiTheme="minorHAnsi" w:cstheme="minorHAnsi"/>
          <w:color w:val="000000" w:themeColor="text1"/>
          <w:sz w:val="22"/>
          <w:szCs w:val="22"/>
        </w:rPr>
        <w:t>für einzuräumen</w:t>
      </w:r>
      <w:r w:rsidR="005E3605" w:rsidRPr="002E0ED9">
        <w:rPr>
          <w:rFonts w:asciiTheme="minorHAnsi" w:hAnsiTheme="minorHAnsi" w:cstheme="minorHAnsi"/>
          <w:color w:val="000000" w:themeColor="text1"/>
          <w:sz w:val="22"/>
          <w:szCs w:val="22"/>
        </w:rPr>
        <w:t xml:space="preserve">, </w:t>
      </w:r>
      <w:r w:rsidR="00396B49" w:rsidRPr="002E0ED9">
        <w:rPr>
          <w:rFonts w:asciiTheme="minorHAnsi" w:hAnsiTheme="minorHAnsi" w:cstheme="minorHAnsi"/>
          <w:color w:val="000000" w:themeColor="text1"/>
          <w:sz w:val="22"/>
          <w:szCs w:val="22"/>
        </w:rPr>
        <w:t xml:space="preserve">dass der Konsum aus </w:t>
      </w:r>
      <w:r w:rsidRPr="002E0ED9">
        <w:rPr>
          <w:rFonts w:asciiTheme="minorHAnsi" w:hAnsiTheme="minorHAnsi" w:cstheme="minorHAnsi"/>
          <w:color w:val="000000" w:themeColor="text1"/>
          <w:sz w:val="22"/>
          <w:szCs w:val="22"/>
        </w:rPr>
        <w:t xml:space="preserve">Sicht </w:t>
      </w:r>
      <w:r w:rsidR="00396B49" w:rsidRPr="002E0ED9">
        <w:rPr>
          <w:rFonts w:asciiTheme="minorHAnsi" w:hAnsiTheme="minorHAnsi" w:cstheme="minorHAnsi"/>
          <w:color w:val="000000" w:themeColor="text1"/>
          <w:sz w:val="22"/>
          <w:szCs w:val="22"/>
        </w:rPr>
        <w:t xml:space="preserve">der Patienten </w:t>
      </w:r>
      <w:r w:rsidR="005E3605" w:rsidRPr="002E0ED9">
        <w:rPr>
          <w:rFonts w:asciiTheme="minorHAnsi" w:hAnsiTheme="minorHAnsi" w:cstheme="minorHAnsi"/>
          <w:color w:val="000000" w:themeColor="text1"/>
          <w:sz w:val="22"/>
          <w:szCs w:val="22"/>
        </w:rPr>
        <w:t>funktion</w:t>
      </w:r>
      <w:r w:rsidRPr="002E0ED9">
        <w:rPr>
          <w:rFonts w:asciiTheme="minorHAnsi" w:hAnsiTheme="minorHAnsi" w:cstheme="minorHAnsi"/>
          <w:color w:val="000000" w:themeColor="text1"/>
          <w:sz w:val="22"/>
          <w:szCs w:val="22"/>
        </w:rPr>
        <w:t>a</w:t>
      </w:r>
      <w:r w:rsidR="005E3605" w:rsidRPr="002E0ED9">
        <w:rPr>
          <w:rFonts w:asciiTheme="minorHAnsi" w:hAnsiTheme="minorHAnsi" w:cstheme="minorHAnsi"/>
          <w:color w:val="000000" w:themeColor="text1"/>
          <w:sz w:val="22"/>
          <w:szCs w:val="22"/>
        </w:rPr>
        <w:t xml:space="preserve">l und konstruktiv </w:t>
      </w:r>
      <w:r w:rsidR="00396B49" w:rsidRPr="002E0ED9">
        <w:rPr>
          <w:rFonts w:asciiTheme="minorHAnsi" w:hAnsiTheme="minorHAnsi" w:cstheme="minorHAnsi"/>
          <w:color w:val="000000" w:themeColor="text1"/>
          <w:sz w:val="22"/>
          <w:szCs w:val="22"/>
        </w:rPr>
        <w:t>ist</w:t>
      </w:r>
      <w:r w:rsidRPr="002E0ED9">
        <w:rPr>
          <w:rFonts w:asciiTheme="minorHAnsi" w:hAnsiTheme="minorHAnsi" w:cstheme="minorHAnsi"/>
          <w:color w:val="000000" w:themeColor="text1"/>
          <w:sz w:val="22"/>
          <w:szCs w:val="22"/>
        </w:rPr>
        <w:t xml:space="preserve">. Das bedeutet nichts anderes als einen Paradigmenwechseln in Bezug auf Beikonsum und </w:t>
      </w:r>
      <w:r w:rsidR="00396B49" w:rsidRPr="002E0ED9">
        <w:rPr>
          <w:rFonts w:asciiTheme="minorHAnsi" w:hAnsiTheme="minorHAnsi" w:cstheme="minorHAnsi"/>
          <w:color w:val="000000" w:themeColor="text1"/>
          <w:sz w:val="22"/>
          <w:szCs w:val="22"/>
        </w:rPr>
        <w:t>eine</w:t>
      </w:r>
      <w:r w:rsidRPr="002E0ED9">
        <w:rPr>
          <w:rFonts w:asciiTheme="minorHAnsi" w:hAnsiTheme="minorHAnsi" w:cstheme="minorHAnsi"/>
          <w:color w:val="000000" w:themeColor="text1"/>
          <w:sz w:val="22"/>
          <w:szCs w:val="22"/>
        </w:rPr>
        <w:t xml:space="preserve"> sogenannte fehlgeleitete Selbstmedikation: Diese sind </w:t>
      </w:r>
      <w:r w:rsidR="005E3605" w:rsidRPr="002E0ED9">
        <w:rPr>
          <w:rFonts w:asciiTheme="minorHAnsi" w:hAnsiTheme="minorHAnsi" w:cstheme="minorHAnsi"/>
          <w:color w:val="000000" w:themeColor="text1"/>
          <w:sz w:val="22"/>
          <w:szCs w:val="22"/>
        </w:rPr>
        <w:t xml:space="preserve">nicht </w:t>
      </w:r>
      <w:r w:rsidRPr="002E0ED9">
        <w:rPr>
          <w:rFonts w:asciiTheme="minorHAnsi" w:hAnsiTheme="minorHAnsi" w:cstheme="minorHAnsi"/>
          <w:color w:val="000000" w:themeColor="text1"/>
          <w:sz w:val="22"/>
          <w:szCs w:val="22"/>
        </w:rPr>
        <w:t xml:space="preserve">unbesehen </w:t>
      </w:r>
      <w:r w:rsidR="00396B49" w:rsidRPr="002E0ED9">
        <w:rPr>
          <w:rFonts w:asciiTheme="minorHAnsi" w:hAnsiTheme="minorHAnsi" w:cstheme="minorHAnsi"/>
          <w:color w:val="000000" w:themeColor="text1"/>
          <w:sz w:val="22"/>
          <w:szCs w:val="22"/>
        </w:rPr>
        <w:t xml:space="preserve">und folgerichtig </w:t>
      </w:r>
      <w:r w:rsidR="005E3605" w:rsidRPr="002E0ED9">
        <w:rPr>
          <w:rFonts w:asciiTheme="minorHAnsi" w:hAnsiTheme="minorHAnsi" w:cstheme="minorHAnsi"/>
          <w:color w:val="000000" w:themeColor="text1"/>
          <w:sz w:val="22"/>
          <w:szCs w:val="22"/>
        </w:rPr>
        <w:t xml:space="preserve">negativ zu bewerten. </w:t>
      </w:r>
      <w:r w:rsidRPr="002E0ED9">
        <w:rPr>
          <w:rFonts w:asciiTheme="minorHAnsi" w:hAnsiTheme="minorHAnsi" w:cstheme="minorHAnsi"/>
          <w:color w:val="000000" w:themeColor="text1"/>
          <w:sz w:val="22"/>
          <w:szCs w:val="22"/>
        </w:rPr>
        <w:t>Vielmehr gilt es anzuerkennen, dass diese Konsum</w:t>
      </w:r>
      <w:r w:rsidR="009317D4" w:rsidRPr="002E0ED9">
        <w:rPr>
          <w:rFonts w:asciiTheme="minorHAnsi" w:hAnsiTheme="minorHAnsi" w:cstheme="minorHAnsi"/>
          <w:color w:val="000000" w:themeColor="text1"/>
          <w:sz w:val="22"/>
          <w:szCs w:val="22"/>
        </w:rPr>
        <w:t>formen</w:t>
      </w:r>
      <w:r w:rsidR="00CE73E7" w:rsidRPr="002E0ED9">
        <w:rPr>
          <w:rFonts w:asciiTheme="minorHAnsi" w:hAnsiTheme="minorHAnsi" w:cstheme="minorHAnsi"/>
          <w:color w:val="000000" w:themeColor="text1"/>
          <w:sz w:val="22"/>
          <w:szCs w:val="22"/>
        </w:rPr>
        <w:t xml:space="preserve"> </w:t>
      </w:r>
      <w:r w:rsidR="005E3605" w:rsidRPr="002E0ED9">
        <w:rPr>
          <w:rFonts w:asciiTheme="minorHAnsi" w:hAnsiTheme="minorHAnsi" w:cstheme="minorHAnsi"/>
          <w:color w:val="000000" w:themeColor="text1"/>
          <w:sz w:val="22"/>
          <w:szCs w:val="22"/>
        </w:rPr>
        <w:t xml:space="preserve">sehr zielgerichtet und bewusst </w:t>
      </w:r>
      <w:r w:rsidRPr="002E0ED9">
        <w:rPr>
          <w:rFonts w:asciiTheme="minorHAnsi" w:hAnsiTheme="minorHAnsi" w:cstheme="minorHAnsi"/>
          <w:color w:val="000000" w:themeColor="text1"/>
          <w:sz w:val="22"/>
          <w:szCs w:val="22"/>
        </w:rPr>
        <w:t xml:space="preserve">gestaltet werden. Häufig </w:t>
      </w:r>
      <w:r w:rsidR="005E3605" w:rsidRPr="002E0ED9">
        <w:rPr>
          <w:rFonts w:asciiTheme="minorHAnsi" w:hAnsiTheme="minorHAnsi" w:cstheme="minorHAnsi"/>
          <w:color w:val="000000" w:themeColor="text1"/>
          <w:sz w:val="22"/>
          <w:szCs w:val="22"/>
        </w:rPr>
        <w:t xml:space="preserve">geht </w:t>
      </w:r>
      <w:r w:rsidRPr="002E0ED9">
        <w:rPr>
          <w:rFonts w:asciiTheme="minorHAnsi" w:hAnsiTheme="minorHAnsi" w:cstheme="minorHAnsi"/>
          <w:color w:val="000000" w:themeColor="text1"/>
          <w:sz w:val="22"/>
          <w:szCs w:val="22"/>
        </w:rPr>
        <w:t>es</w:t>
      </w:r>
      <w:r w:rsidR="005E3605" w:rsidRPr="002E0ED9">
        <w:rPr>
          <w:rFonts w:asciiTheme="minorHAnsi" w:hAnsiTheme="minorHAnsi" w:cstheme="minorHAnsi"/>
          <w:color w:val="000000" w:themeColor="text1"/>
          <w:sz w:val="22"/>
          <w:szCs w:val="22"/>
        </w:rPr>
        <w:t xml:space="preserve"> darum, mit </w:t>
      </w:r>
      <w:r w:rsidR="00CE73E7" w:rsidRPr="002E0ED9">
        <w:rPr>
          <w:rFonts w:asciiTheme="minorHAnsi" w:hAnsiTheme="minorHAnsi" w:cstheme="minorHAnsi"/>
          <w:color w:val="000000" w:themeColor="text1"/>
          <w:sz w:val="22"/>
          <w:szCs w:val="22"/>
        </w:rPr>
        <w:t>unerwünschten</w:t>
      </w:r>
      <w:r w:rsidR="005E3605" w:rsidRPr="002E0ED9">
        <w:rPr>
          <w:rFonts w:asciiTheme="minorHAnsi" w:hAnsiTheme="minorHAnsi" w:cstheme="minorHAnsi"/>
          <w:color w:val="000000" w:themeColor="text1"/>
          <w:sz w:val="22"/>
          <w:szCs w:val="22"/>
        </w:rPr>
        <w:t xml:space="preserve"> Nebenwirkungen oder unterschiedlichen Krankheitssymptomen </w:t>
      </w:r>
      <w:r w:rsidRPr="002E0ED9">
        <w:rPr>
          <w:rFonts w:asciiTheme="minorHAnsi" w:hAnsiTheme="minorHAnsi" w:cstheme="minorHAnsi"/>
          <w:color w:val="000000" w:themeColor="text1"/>
          <w:sz w:val="22"/>
          <w:szCs w:val="22"/>
        </w:rPr>
        <w:t xml:space="preserve">so </w:t>
      </w:r>
      <w:r w:rsidR="005E3605" w:rsidRPr="002E0ED9">
        <w:rPr>
          <w:rFonts w:asciiTheme="minorHAnsi" w:hAnsiTheme="minorHAnsi" w:cstheme="minorHAnsi"/>
          <w:color w:val="000000" w:themeColor="text1"/>
          <w:sz w:val="22"/>
          <w:szCs w:val="22"/>
        </w:rPr>
        <w:t xml:space="preserve">umzugehen, </w:t>
      </w:r>
      <w:r w:rsidRPr="002E0ED9">
        <w:rPr>
          <w:rFonts w:asciiTheme="minorHAnsi" w:hAnsiTheme="minorHAnsi" w:cstheme="minorHAnsi"/>
          <w:color w:val="000000" w:themeColor="text1"/>
          <w:sz w:val="22"/>
          <w:szCs w:val="22"/>
        </w:rPr>
        <w:t xml:space="preserve">wie </w:t>
      </w:r>
      <w:r w:rsidR="005E3605" w:rsidRPr="002E0ED9">
        <w:rPr>
          <w:rFonts w:asciiTheme="minorHAnsi" w:hAnsiTheme="minorHAnsi" w:cstheme="minorHAnsi"/>
          <w:color w:val="000000" w:themeColor="text1"/>
          <w:sz w:val="22"/>
          <w:szCs w:val="22"/>
        </w:rPr>
        <w:t xml:space="preserve">eine medizinische Behandlung </w:t>
      </w:r>
      <w:r w:rsidRPr="002E0ED9">
        <w:rPr>
          <w:rFonts w:asciiTheme="minorHAnsi" w:hAnsiTheme="minorHAnsi" w:cstheme="minorHAnsi"/>
          <w:color w:val="000000" w:themeColor="text1"/>
          <w:sz w:val="22"/>
          <w:szCs w:val="22"/>
        </w:rPr>
        <w:t xml:space="preserve">und deren Bindung an Therapieleitlinien </w:t>
      </w:r>
      <w:r w:rsidR="00CB4C07" w:rsidRPr="002E0ED9">
        <w:rPr>
          <w:rFonts w:asciiTheme="minorHAnsi" w:hAnsiTheme="minorHAnsi" w:cstheme="minorHAnsi"/>
          <w:color w:val="000000" w:themeColor="text1"/>
          <w:sz w:val="22"/>
          <w:szCs w:val="22"/>
        </w:rPr>
        <w:t xml:space="preserve">es </w:t>
      </w:r>
      <w:r w:rsidR="005E3605" w:rsidRPr="002E0ED9">
        <w:rPr>
          <w:rFonts w:asciiTheme="minorHAnsi" w:hAnsiTheme="minorHAnsi" w:cstheme="minorHAnsi"/>
          <w:color w:val="000000" w:themeColor="text1"/>
          <w:sz w:val="22"/>
          <w:szCs w:val="22"/>
        </w:rPr>
        <w:t xml:space="preserve">nicht </w:t>
      </w:r>
      <w:r w:rsidR="00CE73E7" w:rsidRPr="002E0ED9">
        <w:rPr>
          <w:rFonts w:asciiTheme="minorHAnsi" w:hAnsiTheme="minorHAnsi" w:cstheme="minorHAnsi"/>
          <w:color w:val="000000" w:themeColor="text1"/>
          <w:sz w:val="22"/>
          <w:szCs w:val="22"/>
        </w:rPr>
        <w:t>ermöglichen</w:t>
      </w:r>
      <w:r w:rsidRPr="002E0ED9">
        <w:rPr>
          <w:rFonts w:asciiTheme="minorHAnsi" w:hAnsiTheme="minorHAnsi" w:cstheme="minorHAnsi"/>
          <w:color w:val="000000" w:themeColor="text1"/>
          <w:sz w:val="22"/>
          <w:szCs w:val="22"/>
        </w:rPr>
        <w:t xml:space="preserve">. </w:t>
      </w:r>
      <w:r w:rsidRPr="002E0ED9">
        <w:rPr>
          <w:rFonts w:asciiTheme="minorHAnsi" w:hAnsiTheme="minorHAnsi" w:cstheme="minorHAnsi"/>
          <w:color w:val="000000" w:themeColor="text1"/>
          <w:sz w:val="22"/>
          <w:szCs w:val="22"/>
          <w:shd w:val="clear" w:color="auto" w:fill="FFFFFF"/>
        </w:rPr>
        <w:t xml:space="preserve">Insbesondere bei chronischen Erkrankungen wie u. a. </w:t>
      </w:r>
      <w:r w:rsidR="00A024F6" w:rsidRPr="002E0ED9">
        <w:rPr>
          <w:rFonts w:asciiTheme="minorHAnsi" w:hAnsiTheme="minorHAnsi" w:cstheme="minorHAnsi"/>
          <w:color w:val="000000" w:themeColor="text1"/>
          <w:sz w:val="22"/>
          <w:szCs w:val="22"/>
          <w:shd w:val="clear" w:color="auto" w:fill="FFFFFF"/>
        </w:rPr>
        <w:t>Schmerzen, Substanzgebrauchsstörung</w:t>
      </w:r>
      <w:r w:rsidR="00396B49" w:rsidRPr="002E0ED9">
        <w:rPr>
          <w:rFonts w:asciiTheme="minorHAnsi" w:hAnsiTheme="minorHAnsi" w:cstheme="minorHAnsi"/>
          <w:color w:val="000000" w:themeColor="text1"/>
          <w:sz w:val="22"/>
          <w:szCs w:val="22"/>
          <w:shd w:val="clear" w:color="auto" w:fill="FFFFFF"/>
        </w:rPr>
        <w:t xml:space="preserve"> und </w:t>
      </w:r>
      <w:r w:rsidRPr="002E0ED9">
        <w:rPr>
          <w:rFonts w:asciiTheme="minorHAnsi" w:hAnsiTheme="minorHAnsi" w:cstheme="minorHAnsi"/>
          <w:color w:val="000000" w:themeColor="text1"/>
          <w:sz w:val="22"/>
          <w:szCs w:val="22"/>
          <w:shd w:val="clear" w:color="auto" w:fill="FFFFFF"/>
        </w:rPr>
        <w:t xml:space="preserve">ADHS können die Betroffenen nach einigen Behandlungsjahren selbst </w:t>
      </w:r>
      <w:ins w:id="181" w:author="Gundula Dr. Barsch" w:date="2023-08-15T13:03:00Z">
        <w:r w:rsidR="00137FEB">
          <w:rPr>
            <w:rFonts w:asciiTheme="minorHAnsi" w:hAnsiTheme="minorHAnsi" w:cstheme="minorHAnsi"/>
            <w:color w:val="000000" w:themeColor="text1"/>
            <w:sz w:val="22"/>
            <w:szCs w:val="22"/>
            <w:shd w:val="clear" w:color="auto" w:fill="FFFFFF"/>
          </w:rPr>
          <w:t>gut</w:t>
        </w:r>
      </w:ins>
      <w:r w:rsidRPr="002E0ED9">
        <w:rPr>
          <w:rFonts w:asciiTheme="minorHAnsi" w:hAnsiTheme="minorHAnsi" w:cstheme="minorHAnsi"/>
          <w:color w:val="000000" w:themeColor="text1"/>
          <w:sz w:val="22"/>
          <w:szCs w:val="22"/>
          <w:shd w:val="clear" w:color="auto" w:fill="FFFFFF"/>
        </w:rPr>
        <w:t xml:space="preserve"> abschätzen, was sie brauchen, was hilft, was kontraproduktiv ist oder sogar von den eigentlichen Behandlungszielen wegführt</w:t>
      </w:r>
      <w:r w:rsidR="00396B49" w:rsidRPr="002E0ED9">
        <w:rPr>
          <w:rFonts w:asciiTheme="minorHAnsi" w:hAnsiTheme="minorHAnsi" w:cstheme="minorHAnsi"/>
          <w:color w:val="000000" w:themeColor="text1"/>
          <w:sz w:val="22"/>
          <w:szCs w:val="22"/>
          <w:shd w:val="clear" w:color="auto" w:fill="FFFFFF"/>
        </w:rPr>
        <w:t>. Vor diesem Hintergrund wird auch die destruktive Dramatik von</w:t>
      </w:r>
      <w:r w:rsidRPr="002E0ED9">
        <w:rPr>
          <w:rFonts w:asciiTheme="minorHAnsi" w:hAnsiTheme="minorHAnsi" w:cstheme="minorHAnsi"/>
          <w:color w:val="000000" w:themeColor="text1"/>
          <w:sz w:val="22"/>
          <w:szCs w:val="22"/>
          <w:shd w:val="clear" w:color="auto" w:fill="FFFFFF"/>
        </w:rPr>
        <w:t xml:space="preserve"> </w:t>
      </w:r>
      <w:r w:rsidR="00396B49" w:rsidRPr="002E0ED9">
        <w:rPr>
          <w:rFonts w:asciiTheme="minorHAnsi" w:hAnsiTheme="minorHAnsi" w:cstheme="minorHAnsi"/>
          <w:color w:val="000000" w:themeColor="text1"/>
          <w:sz w:val="22"/>
          <w:szCs w:val="22"/>
          <w:shd w:val="clear" w:color="auto" w:fill="FFFFFF"/>
        </w:rPr>
        <w:t>Therapiea</w:t>
      </w:r>
      <w:r w:rsidRPr="002E0ED9">
        <w:rPr>
          <w:rFonts w:asciiTheme="minorHAnsi" w:hAnsiTheme="minorHAnsi" w:cstheme="minorHAnsi"/>
          <w:color w:val="000000" w:themeColor="text1"/>
          <w:sz w:val="22"/>
          <w:szCs w:val="22"/>
          <w:shd w:val="clear" w:color="auto" w:fill="FFFFFF"/>
        </w:rPr>
        <w:t xml:space="preserve">uflagen </w:t>
      </w:r>
      <w:ins w:id="182" w:author="Gundula Dr. Barsch" w:date="2023-08-15T13:03:00Z">
        <w:r w:rsidR="00137FEB">
          <w:rPr>
            <w:rFonts w:asciiTheme="minorHAnsi" w:hAnsiTheme="minorHAnsi" w:cstheme="minorHAnsi"/>
            <w:color w:val="000000" w:themeColor="text1"/>
            <w:sz w:val="22"/>
            <w:szCs w:val="22"/>
            <w:shd w:val="clear" w:color="auto" w:fill="FFFFFF"/>
          </w:rPr>
          <w:t>in Zusammenhang mit Cannabis</w:t>
        </w:r>
      </w:ins>
      <w:ins w:id="183" w:author="Gundula Dr. Barsch" w:date="2023-08-15T13:04:00Z">
        <w:r w:rsidR="00137FEB">
          <w:rPr>
            <w:rFonts w:asciiTheme="minorHAnsi" w:hAnsiTheme="minorHAnsi" w:cstheme="minorHAnsi"/>
            <w:color w:val="000000" w:themeColor="text1"/>
            <w:sz w:val="22"/>
            <w:szCs w:val="22"/>
            <w:shd w:val="clear" w:color="auto" w:fill="FFFFFF"/>
          </w:rPr>
          <w:t>medizin</w:t>
        </w:r>
      </w:ins>
      <w:ins w:id="184" w:author="Gundula Dr. Barsch" w:date="2023-08-15T13:03:00Z">
        <w:r w:rsidR="00137FEB">
          <w:rPr>
            <w:rFonts w:asciiTheme="minorHAnsi" w:hAnsiTheme="minorHAnsi" w:cstheme="minorHAnsi"/>
            <w:color w:val="000000" w:themeColor="text1"/>
            <w:sz w:val="22"/>
            <w:szCs w:val="22"/>
            <w:shd w:val="clear" w:color="auto" w:fill="FFFFFF"/>
          </w:rPr>
          <w:t xml:space="preserve"> </w:t>
        </w:r>
      </w:ins>
      <w:r w:rsidR="00396B49" w:rsidRPr="002E0ED9">
        <w:rPr>
          <w:rFonts w:asciiTheme="minorHAnsi" w:hAnsiTheme="minorHAnsi" w:cstheme="minorHAnsi"/>
          <w:color w:val="000000" w:themeColor="text1"/>
          <w:sz w:val="22"/>
          <w:szCs w:val="22"/>
          <w:shd w:val="clear" w:color="auto" w:fill="FFFFFF"/>
        </w:rPr>
        <w:t>nachvollziehbar</w:t>
      </w:r>
      <w:r w:rsidRPr="002E0ED9">
        <w:rPr>
          <w:rFonts w:asciiTheme="minorHAnsi" w:hAnsiTheme="minorHAnsi" w:cstheme="minorHAnsi"/>
          <w:color w:val="000000" w:themeColor="text1"/>
          <w:sz w:val="22"/>
          <w:szCs w:val="22"/>
          <w:shd w:val="clear" w:color="auto" w:fill="FFFFFF"/>
        </w:rPr>
        <w:t xml:space="preserve">, </w:t>
      </w:r>
      <w:r w:rsidR="00396B49" w:rsidRPr="002E0ED9">
        <w:rPr>
          <w:rFonts w:asciiTheme="minorHAnsi" w:hAnsiTheme="minorHAnsi" w:cstheme="minorHAnsi"/>
          <w:color w:val="000000" w:themeColor="text1"/>
          <w:sz w:val="22"/>
          <w:szCs w:val="22"/>
          <w:shd w:val="clear" w:color="auto" w:fill="FFFFFF"/>
        </w:rPr>
        <w:t xml:space="preserve">die von den Patienten abverlangen, zunächst </w:t>
      </w:r>
      <w:r w:rsidRPr="002E0ED9">
        <w:rPr>
          <w:rFonts w:asciiTheme="minorHAnsi" w:hAnsiTheme="minorHAnsi" w:cstheme="minorHAnsi"/>
          <w:color w:val="000000" w:themeColor="text1"/>
          <w:sz w:val="22"/>
          <w:szCs w:val="22"/>
          <w:shd w:val="clear" w:color="auto" w:fill="FFFFFF"/>
        </w:rPr>
        <w:t xml:space="preserve">alle üblichen Behandlungen zumindest probehalber zu absolvieren, ehe die </w:t>
      </w:r>
      <w:r w:rsidR="003B1173" w:rsidRPr="002E0ED9">
        <w:rPr>
          <w:rFonts w:asciiTheme="minorHAnsi" w:hAnsiTheme="minorHAnsi" w:cstheme="minorHAnsi"/>
          <w:color w:val="000000" w:themeColor="text1"/>
          <w:sz w:val="22"/>
          <w:szCs w:val="22"/>
          <w:shd w:val="clear" w:color="auto" w:fill="FFFFFF"/>
        </w:rPr>
        <w:t>präferierte</w:t>
      </w:r>
      <w:r w:rsidRPr="002E0ED9">
        <w:rPr>
          <w:rFonts w:asciiTheme="minorHAnsi" w:hAnsiTheme="minorHAnsi" w:cstheme="minorHAnsi"/>
          <w:color w:val="000000" w:themeColor="text1"/>
          <w:sz w:val="22"/>
          <w:szCs w:val="22"/>
          <w:shd w:val="clear" w:color="auto" w:fill="FFFFFF"/>
        </w:rPr>
        <w:t xml:space="preserve"> </w:t>
      </w:r>
      <w:ins w:id="185" w:author="Gundula Dr. Barsch" w:date="2023-08-14T16:02:00Z">
        <w:r w:rsidR="00C45A7D">
          <w:rPr>
            <w:rFonts w:asciiTheme="minorHAnsi" w:hAnsiTheme="minorHAnsi" w:cstheme="minorHAnsi"/>
            <w:color w:val="000000" w:themeColor="text1"/>
            <w:sz w:val="22"/>
            <w:szCs w:val="22"/>
            <w:shd w:val="clear" w:color="auto" w:fill="FFFFFF"/>
          </w:rPr>
          <w:t xml:space="preserve">Therapie </w:t>
        </w:r>
      </w:ins>
      <w:r w:rsidRPr="002E0ED9">
        <w:rPr>
          <w:rFonts w:asciiTheme="minorHAnsi" w:hAnsiTheme="minorHAnsi" w:cstheme="minorHAnsi"/>
          <w:color w:val="000000" w:themeColor="text1"/>
          <w:sz w:val="22"/>
          <w:szCs w:val="22"/>
          <w:shd w:val="clear" w:color="auto" w:fill="FFFFFF"/>
        </w:rPr>
        <w:t>überhaupt in Betracht gezogen w</w:t>
      </w:r>
      <w:r w:rsidR="00396B49" w:rsidRPr="002E0ED9">
        <w:rPr>
          <w:rFonts w:asciiTheme="minorHAnsi" w:hAnsiTheme="minorHAnsi" w:cstheme="minorHAnsi"/>
          <w:color w:val="000000" w:themeColor="text1"/>
          <w:sz w:val="22"/>
          <w:szCs w:val="22"/>
          <w:shd w:val="clear" w:color="auto" w:fill="FFFFFF"/>
        </w:rPr>
        <w:t>ird</w:t>
      </w:r>
      <w:ins w:id="186" w:author="Gundula Dr. Barsch" w:date="2023-08-15T13:25:00Z">
        <w:r w:rsidR="00CF4155">
          <w:rPr>
            <w:rFonts w:asciiTheme="minorHAnsi" w:hAnsiTheme="minorHAnsi" w:cstheme="minorHAnsi"/>
            <w:color w:val="000000" w:themeColor="text1"/>
            <w:sz w:val="22"/>
            <w:szCs w:val="22"/>
            <w:shd w:val="clear" w:color="auto" w:fill="FFFFFF"/>
          </w:rPr>
          <w:t>.</w:t>
        </w:r>
      </w:ins>
      <w:r w:rsidR="008A3BC3" w:rsidRPr="002E0ED9">
        <w:rPr>
          <w:rFonts w:asciiTheme="minorHAnsi" w:hAnsiTheme="minorHAnsi" w:cstheme="minorHAnsi"/>
          <w:color w:val="000000" w:themeColor="text1"/>
          <w:sz w:val="22"/>
          <w:szCs w:val="22"/>
          <w:shd w:val="clear" w:color="auto" w:fill="FFFFFF"/>
        </w:rPr>
        <w:t xml:space="preserve"> </w:t>
      </w:r>
      <w:ins w:id="187" w:author="Gundula Dr. Barsch" w:date="2023-08-15T13:25:00Z">
        <w:r w:rsidR="00CF4155">
          <w:rPr>
            <w:rFonts w:asciiTheme="minorHAnsi" w:hAnsiTheme="minorHAnsi" w:cstheme="minorHAnsi"/>
            <w:color w:val="000000" w:themeColor="text1"/>
            <w:sz w:val="22"/>
            <w:szCs w:val="22"/>
            <w:shd w:val="clear" w:color="auto" w:fill="FFFFFF"/>
          </w:rPr>
          <w:t>D</w:t>
        </w:r>
      </w:ins>
      <w:r w:rsidR="008A3BC3" w:rsidRPr="002E0ED9">
        <w:rPr>
          <w:rFonts w:asciiTheme="minorHAnsi" w:hAnsiTheme="minorHAnsi" w:cstheme="minorHAnsi"/>
          <w:color w:val="000000" w:themeColor="text1"/>
          <w:sz w:val="22"/>
          <w:szCs w:val="22"/>
          <w:shd w:val="clear" w:color="auto" w:fill="FFFFFF"/>
        </w:rPr>
        <w:t xml:space="preserve">ies </w:t>
      </w:r>
      <w:ins w:id="188" w:author="Gundula Dr. Barsch" w:date="2023-08-15T13:05:00Z">
        <w:r w:rsidR="00137FEB">
          <w:rPr>
            <w:rFonts w:asciiTheme="minorHAnsi" w:hAnsiTheme="minorHAnsi" w:cstheme="minorHAnsi"/>
            <w:color w:val="000000" w:themeColor="text1"/>
            <w:sz w:val="22"/>
            <w:szCs w:val="22"/>
            <w:shd w:val="clear" w:color="auto" w:fill="FFFFFF"/>
          </w:rPr>
          <w:t xml:space="preserve">wird </w:t>
        </w:r>
      </w:ins>
      <w:r w:rsidR="008A3BC3" w:rsidRPr="002E0ED9">
        <w:rPr>
          <w:rFonts w:asciiTheme="minorHAnsi" w:hAnsiTheme="minorHAnsi" w:cstheme="minorHAnsi"/>
          <w:color w:val="000000" w:themeColor="text1"/>
          <w:sz w:val="22"/>
          <w:szCs w:val="22"/>
          <w:shd w:val="clear" w:color="auto" w:fill="FFFFFF"/>
        </w:rPr>
        <w:t xml:space="preserve">z. B. </w:t>
      </w:r>
      <w:r w:rsidR="00A7180A" w:rsidRPr="002E0ED9">
        <w:rPr>
          <w:rFonts w:asciiTheme="minorHAnsi" w:hAnsiTheme="minorHAnsi" w:cstheme="minorHAnsi"/>
          <w:color w:val="000000" w:themeColor="text1"/>
          <w:sz w:val="22"/>
          <w:szCs w:val="22"/>
          <w:shd w:val="clear" w:color="auto" w:fill="FFFFFF"/>
        </w:rPr>
        <w:t xml:space="preserve">unter dem Druck von Auflagen des </w:t>
      </w:r>
      <w:ins w:id="189" w:author="Gundula Dr. Barsch" w:date="2023-08-15T13:05:00Z">
        <w:r w:rsidR="00137FEB">
          <w:rPr>
            <w:rFonts w:asciiTheme="minorHAnsi" w:hAnsiTheme="minorHAnsi" w:cstheme="minorHAnsi"/>
            <w:color w:val="000000" w:themeColor="text1"/>
            <w:sz w:val="22"/>
            <w:szCs w:val="22"/>
            <w:shd w:val="clear" w:color="auto" w:fill="FFFFFF"/>
          </w:rPr>
          <w:t>M</w:t>
        </w:r>
      </w:ins>
      <w:r w:rsidR="00A7180A" w:rsidRPr="002E0ED9">
        <w:rPr>
          <w:rFonts w:asciiTheme="minorHAnsi" w:hAnsiTheme="minorHAnsi" w:cstheme="minorHAnsi"/>
          <w:color w:val="000000" w:themeColor="text1"/>
          <w:sz w:val="22"/>
          <w:szCs w:val="22"/>
          <w:shd w:val="clear" w:color="auto" w:fill="FFFFFF"/>
        </w:rPr>
        <w:t xml:space="preserve">edizinischen Dienstes der Krankenkassen </w:t>
      </w:r>
      <w:r w:rsidR="008A3BC3" w:rsidRPr="002E0ED9">
        <w:rPr>
          <w:rFonts w:asciiTheme="minorHAnsi" w:hAnsiTheme="minorHAnsi" w:cstheme="minorHAnsi"/>
          <w:color w:val="000000" w:themeColor="text1"/>
          <w:sz w:val="22"/>
          <w:szCs w:val="22"/>
          <w:shd w:val="clear" w:color="auto" w:fill="FFFFFF"/>
        </w:rPr>
        <w:t>bei einer</w:t>
      </w:r>
      <w:ins w:id="190" w:author="Gundula Dr. Barsch" w:date="2023-08-14T16:02:00Z">
        <w:r w:rsidR="00C45A7D">
          <w:rPr>
            <w:rFonts w:asciiTheme="minorHAnsi" w:hAnsiTheme="minorHAnsi" w:cstheme="minorHAnsi"/>
            <w:color w:val="000000" w:themeColor="text1"/>
            <w:sz w:val="22"/>
            <w:szCs w:val="22"/>
            <w:shd w:val="clear" w:color="auto" w:fill="FFFFFF"/>
          </w:rPr>
          <w:t>, auf</w:t>
        </w:r>
      </w:ins>
      <w:r w:rsidR="008A3BC3" w:rsidRPr="002E0ED9">
        <w:rPr>
          <w:rFonts w:asciiTheme="minorHAnsi" w:hAnsiTheme="minorHAnsi" w:cstheme="minorHAnsi"/>
          <w:color w:val="000000" w:themeColor="text1"/>
          <w:sz w:val="22"/>
          <w:szCs w:val="22"/>
          <w:shd w:val="clear" w:color="auto" w:fill="FFFFFF"/>
        </w:rPr>
        <w:t xml:space="preserve"> </w:t>
      </w:r>
      <w:proofErr w:type="spellStart"/>
      <w:r w:rsidR="00A024F6" w:rsidRPr="002E0ED9">
        <w:rPr>
          <w:rFonts w:asciiTheme="minorHAnsi" w:hAnsiTheme="minorHAnsi" w:cstheme="minorHAnsi"/>
          <w:color w:val="000000" w:themeColor="text1"/>
          <w:sz w:val="22"/>
          <w:szCs w:val="22"/>
          <w:shd w:val="clear" w:color="auto" w:fill="FFFFFF"/>
        </w:rPr>
        <w:t>Medizinal</w:t>
      </w:r>
      <w:r w:rsidR="00B93875" w:rsidRPr="002E0ED9">
        <w:rPr>
          <w:rFonts w:asciiTheme="minorHAnsi" w:hAnsiTheme="minorHAnsi" w:cstheme="minorHAnsi"/>
          <w:color w:val="000000" w:themeColor="text1"/>
          <w:sz w:val="22"/>
          <w:szCs w:val="22"/>
          <w:shd w:val="clear" w:color="auto" w:fill="FFFFFF"/>
        </w:rPr>
        <w:t>c</w:t>
      </w:r>
      <w:r w:rsidR="00A024F6" w:rsidRPr="002E0ED9">
        <w:rPr>
          <w:rFonts w:asciiTheme="minorHAnsi" w:hAnsiTheme="minorHAnsi" w:cstheme="minorHAnsi"/>
          <w:color w:val="000000" w:themeColor="text1"/>
          <w:sz w:val="22"/>
          <w:szCs w:val="22"/>
          <w:shd w:val="clear" w:color="auto" w:fill="FFFFFF"/>
        </w:rPr>
        <w:t>annabis</w:t>
      </w:r>
      <w:proofErr w:type="spellEnd"/>
      <w:r w:rsidR="00A024F6" w:rsidRPr="002E0ED9">
        <w:rPr>
          <w:rFonts w:asciiTheme="minorHAnsi" w:hAnsiTheme="minorHAnsi" w:cstheme="minorHAnsi"/>
          <w:color w:val="000000" w:themeColor="text1"/>
          <w:sz w:val="22"/>
          <w:szCs w:val="22"/>
          <w:shd w:val="clear" w:color="auto" w:fill="FFFFFF"/>
        </w:rPr>
        <w:t xml:space="preserve"> gestützten Therapie</w:t>
      </w:r>
      <w:r w:rsidR="008A3BC3" w:rsidRPr="002E0ED9">
        <w:rPr>
          <w:rFonts w:asciiTheme="minorHAnsi" w:hAnsiTheme="minorHAnsi" w:cstheme="minorHAnsi"/>
          <w:color w:val="000000" w:themeColor="text1"/>
          <w:sz w:val="22"/>
          <w:szCs w:val="22"/>
          <w:shd w:val="clear" w:color="auto" w:fill="FFFFFF"/>
        </w:rPr>
        <w:t xml:space="preserve"> bis heute praktiziert </w:t>
      </w:r>
      <w:r w:rsidR="00B464C7" w:rsidRPr="002E0ED9">
        <w:rPr>
          <w:rFonts w:asciiTheme="minorHAnsi" w:hAnsiTheme="minorHAnsi" w:cstheme="minorHAnsi"/>
          <w:color w:val="000000" w:themeColor="text1"/>
          <w:sz w:val="22"/>
          <w:szCs w:val="22"/>
          <w:shd w:val="clear" w:color="auto" w:fill="FFFFFF"/>
        </w:rPr>
        <w:t xml:space="preserve">(vgl. </w:t>
      </w:r>
      <w:proofErr w:type="spellStart"/>
      <w:r w:rsidR="00B464C7" w:rsidRPr="002E0ED9">
        <w:rPr>
          <w:rFonts w:asciiTheme="minorHAnsi" w:hAnsiTheme="minorHAnsi" w:cstheme="minorHAnsi"/>
          <w:sz w:val="22"/>
          <w:szCs w:val="22"/>
        </w:rPr>
        <w:t>Pogarell</w:t>
      </w:r>
      <w:proofErr w:type="spellEnd"/>
      <w:r w:rsidR="00B464C7" w:rsidRPr="002E0ED9">
        <w:rPr>
          <w:rFonts w:asciiTheme="minorHAnsi" w:hAnsiTheme="minorHAnsi" w:cstheme="minorHAnsi"/>
          <w:sz w:val="22"/>
          <w:szCs w:val="22"/>
        </w:rPr>
        <w:t xml:space="preserve">, </w:t>
      </w:r>
      <w:proofErr w:type="spellStart"/>
      <w:r w:rsidR="00B464C7" w:rsidRPr="002E0ED9">
        <w:rPr>
          <w:rFonts w:asciiTheme="minorHAnsi" w:hAnsiTheme="minorHAnsi" w:cstheme="minorHAnsi"/>
          <w:sz w:val="22"/>
          <w:szCs w:val="22"/>
        </w:rPr>
        <w:t>Fahrmbacher</w:t>
      </w:r>
      <w:proofErr w:type="spellEnd"/>
      <w:r w:rsidR="00B464C7" w:rsidRPr="002E0ED9">
        <w:rPr>
          <w:rFonts w:asciiTheme="minorHAnsi" w:hAnsiTheme="minorHAnsi" w:cstheme="minorHAnsi"/>
          <w:sz w:val="22"/>
          <w:szCs w:val="22"/>
        </w:rPr>
        <w:t>-Lutz, Bayer, Tretter,</w:t>
      </w:r>
      <w:r w:rsidR="00B464C7" w:rsidRPr="002E0ED9">
        <w:rPr>
          <w:rFonts w:asciiTheme="minorHAnsi" w:hAnsiTheme="minorHAnsi" w:cstheme="minorHAnsi"/>
          <w:position w:val="6"/>
          <w:sz w:val="22"/>
          <w:szCs w:val="22"/>
        </w:rPr>
        <w:t xml:space="preserve"> </w:t>
      </w:r>
      <w:r w:rsidR="00B464C7" w:rsidRPr="002E0ED9">
        <w:rPr>
          <w:rFonts w:asciiTheme="minorHAnsi" w:hAnsiTheme="minorHAnsi" w:cstheme="minorHAnsi"/>
          <w:sz w:val="22"/>
          <w:szCs w:val="22"/>
        </w:rPr>
        <w:t>Erbas 2022)</w:t>
      </w:r>
      <w:ins w:id="191" w:author="Gundula Dr. Barsch" w:date="2023-08-15T13:05:00Z">
        <w:r w:rsidR="00137FEB">
          <w:rPr>
            <w:rFonts w:asciiTheme="minorHAnsi" w:hAnsiTheme="minorHAnsi" w:cstheme="minorHAnsi"/>
            <w:sz w:val="22"/>
            <w:szCs w:val="22"/>
          </w:rPr>
          <w:t>,</w:t>
        </w:r>
      </w:ins>
      <w:r w:rsidR="00B464C7" w:rsidRPr="002E0ED9">
        <w:rPr>
          <w:rFonts w:asciiTheme="minorHAnsi" w:hAnsiTheme="minorHAnsi" w:cstheme="minorHAnsi"/>
          <w:sz w:val="22"/>
          <w:szCs w:val="22"/>
        </w:rPr>
        <w:t xml:space="preserve"> </w:t>
      </w:r>
      <w:r w:rsidR="0052499A" w:rsidRPr="002E0ED9">
        <w:rPr>
          <w:rFonts w:asciiTheme="minorHAnsi" w:hAnsiTheme="minorHAnsi" w:cstheme="minorHAnsi"/>
          <w:color w:val="000000" w:themeColor="text1"/>
          <w:sz w:val="22"/>
          <w:szCs w:val="22"/>
          <w:shd w:val="clear" w:color="auto" w:fill="FFFFFF"/>
        </w:rPr>
        <w:t xml:space="preserve">obwohl die gesetzlichen Rahmenbedingungen </w:t>
      </w:r>
      <w:ins w:id="192" w:author="Gundula Dr. Barsch" w:date="2023-08-14T16:02:00Z">
        <w:r w:rsidR="00C45A7D">
          <w:rPr>
            <w:rFonts w:asciiTheme="minorHAnsi" w:hAnsiTheme="minorHAnsi" w:cstheme="minorHAnsi"/>
            <w:color w:val="000000" w:themeColor="text1"/>
            <w:sz w:val="22"/>
            <w:szCs w:val="22"/>
            <w:shd w:val="clear" w:color="auto" w:fill="FFFFFF"/>
          </w:rPr>
          <w:t xml:space="preserve">den Behandlern </w:t>
        </w:r>
      </w:ins>
      <w:r w:rsidR="0052499A" w:rsidRPr="002E0ED9">
        <w:rPr>
          <w:rFonts w:asciiTheme="minorHAnsi" w:hAnsiTheme="minorHAnsi" w:cstheme="minorHAnsi"/>
          <w:color w:val="000000" w:themeColor="text1"/>
          <w:sz w:val="22"/>
          <w:szCs w:val="22"/>
          <w:shd w:val="clear" w:color="auto" w:fill="FFFFFF"/>
        </w:rPr>
        <w:t xml:space="preserve">eine Therapiefreiheit einräumen, die vor allem </w:t>
      </w:r>
      <w:r w:rsidR="00B464C7" w:rsidRPr="002E0ED9">
        <w:rPr>
          <w:rFonts w:asciiTheme="minorHAnsi" w:hAnsiTheme="minorHAnsi" w:cstheme="minorHAnsi"/>
          <w:color w:val="000000" w:themeColor="text1"/>
          <w:sz w:val="22"/>
          <w:szCs w:val="22"/>
          <w:shd w:val="clear" w:color="auto" w:fill="FFFFFF"/>
        </w:rPr>
        <w:t>der</w:t>
      </w:r>
      <w:r w:rsidR="0052499A" w:rsidRPr="002E0ED9">
        <w:rPr>
          <w:rFonts w:asciiTheme="minorHAnsi" w:hAnsiTheme="minorHAnsi" w:cstheme="minorHAnsi"/>
          <w:color w:val="000000" w:themeColor="text1"/>
          <w:sz w:val="22"/>
          <w:szCs w:val="22"/>
          <w:shd w:val="clear" w:color="auto" w:fill="FFFFFF"/>
        </w:rPr>
        <w:t xml:space="preserve"> Schwere der Erkrankung und der Aussicht auf Erfolg verpflichtet ist</w:t>
      </w:r>
      <w:r w:rsidR="008A3BC3" w:rsidRPr="002E0ED9">
        <w:rPr>
          <w:rFonts w:asciiTheme="minorHAnsi" w:hAnsiTheme="minorHAnsi" w:cstheme="minorHAnsi"/>
          <w:color w:val="000000" w:themeColor="text1"/>
          <w:sz w:val="22"/>
          <w:szCs w:val="22"/>
          <w:shd w:val="clear" w:color="auto" w:fill="FFFFFF"/>
        </w:rPr>
        <w:t xml:space="preserve">. Leider </w:t>
      </w:r>
      <w:ins w:id="193" w:author="Gundula Dr. Barsch" w:date="2023-08-14T16:03:00Z">
        <w:r w:rsidR="00C45A7D">
          <w:rPr>
            <w:rFonts w:asciiTheme="minorHAnsi" w:hAnsiTheme="minorHAnsi" w:cstheme="minorHAnsi"/>
            <w:color w:val="000000" w:themeColor="text1"/>
            <w:sz w:val="22"/>
            <w:szCs w:val="22"/>
            <w:shd w:val="clear" w:color="auto" w:fill="FFFFFF"/>
          </w:rPr>
          <w:t xml:space="preserve">werden diese Auflagen durch die Krankenkassen </w:t>
        </w:r>
      </w:ins>
      <w:r w:rsidR="008A3BC3" w:rsidRPr="002E0ED9">
        <w:rPr>
          <w:rFonts w:asciiTheme="minorHAnsi" w:hAnsiTheme="minorHAnsi" w:cstheme="minorHAnsi"/>
          <w:color w:val="000000" w:themeColor="text1"/>
          <w:sz w:val="22"/>
          <w:szCs w:val="22"/>
          <w:shd w:val="clear" w:color="auto" w:fill="FFFFFF"/>
        </w:rPr>
        <w:t xml:space="preserve">auch dann </w:t>
      </w:r>
      <w:ins w:id="194" w:author="Gundula Dr. Barsch" w:date="2023-08-14T16:03:00Z">
        <w:r w:rsidR="00C45A7D">
          <w:rPr>
            <w:rFonts w:asciiTheme="minorHAnsi" w:hAnsiTheme="minorHAnsi" w:cstheme="minorHAnsi"/>
            <w:color w:val="000000" w:themeColor="text1"/>
            <w:sz w:val="22"/>
            <w:szCs w:val="22"/>
            <w:shd w:val="clear" w:color="auto" w:fill="FFFFFF"/>
          </w:rPr>
          <w:t>ges</w:t>
        </w:r>
      </w:ins>
      <w:ins w:id="195" w:author="Gundula Dr. Barsch" w:date="2023-08-14T16:04:00Z">
        <w:r w:rsidR="00C45A7D">
          <w:rPr>
            <w:rFonts w:asciiTheme="minorHAnsi" w:hAnsiTheme="minorHAnsi" w:cstheme="minorHAnsi"/>
            <w:color w:val="000000" w:themeColor="text1"/>
            <w:sz w:val="22"/>
            <w:szCs w:val="22"/>
            <w:shd w:val="clear" w:color="auto" w:fill="FFFFFF"/>
          </w:rPr>
          <w:t>tellt</w:t>
        </w:r>
      </w:ins>
      <w:r w:rsidR="008A3BC3" w:rsidRPr="002E0ED9">
        <w:rPr>
          <w:rFonts w:asciiTheme="minorHAnsi" w:hAnsiTheme="minorHAnsi" w:cstheme="minorHAnsi"/>
          <w:color w:val="000000" w:themeColor="text1"/>
          <w:sz w:val="22"/>
          <w:szCs w:val="22"/>
          <w:shd w:val="clear" w:color="auto" w:fill="FFFFFF"/>
        </w:rPr>
        <w:t>, wenn</w:t>
      </w:r>
      <w:r w:rsidR="00396B49" w:rsidRPr="002E0ED9">
        <w:rPr>
          <w:rFonts w:asciiTheme="minorHAnsi" w:hAnsiTheme="minorHAnsi" w:cstheme="minorHAnsi"/>
          <w:color w:val="000000" w:themeColor="text1"/>
          <w:sz w:val="22"/>
          <w:szCs w:val="22"/>
          <w:shd w:val="clear" w:color="auto" w:fill="FFFFFF"/>
        </w:rPr>
        <w:t xml:space="preserve"> die verantwortliche selbstinitiierte Selbstmedikation schon aufzeig</w:t>
      </w:r>
      <w:r w:rsidR="00111BFD" w:rsidRPr="002E0ED9">
        <w:rPr>
          <w:rFonts w:asciiTheme="minorHAnsi" w:hAnsiTheme="minorHAnsi" w:cstheme="minorHAnsi"/>
          <w:color w:val="000000" w:themeColor="text1"/>
          <w:sz w:val="22"/>
          <w:szCs w:val="22"/>
          <w:shd w:val="clear" w:color="auto" w:fill="FFFFFF"/>
        </w:rPr>
        <w:t>en könnte</w:t>
      </w:r>
      <w:r w:rsidR="00396B49" w:rsidRPr="002E0ED9">
        <w:rPr>
          <w:rFonts w:asciiTheme="minorHAnsi" w:hAnsiTheme="minorHAnsi" w:cstheme="minorHAnsi"/>
          <w:color w:val="000000" w:themeColor="text1"/>
          <w:sz w:val="22"/>
          <w:szCs w:val="22"/>
          <w:shd w:val="clear" w:color="auto" w:fill="FFFFFF"/>
        </w:rPr>
        <w:t>, in welche Richtung eine passendes Therapiekonzept aus</w:t>
      </w:r>
      <w:r w:rsidR="00B464C7" w:rsidRPr="002E0ED9">
        <w:rPr>
          <w:rFonts w:asciiTheme="minorHAnsi" w:hAnsiTheme="minorHAnsi" w:cstheme="minorHAnsi"/>
          <w:color w:val="000000" w:themeColor="text1"/>
          <w:sz w:val="22"/>
          <w:szCs w:val="22"/>
          <w:shd w:val="clear" w:color="auto" w:fill="FFFFFF"/>
        </w:rPr>
        <w:t>zu</w:t>
      </w:r>
      <w:r w:rsidR="00396B49" w:rsidRPr="002E0ED9">
        <w:rPr>
          <w:rFonts w:asciiTheme="minorHAnsi" w:hAnsiTheme="minorHAnsi" w:cstheme="minorHAnsi"/>
          <w:color w:val="000000" w:themeColor="text1"/>
          <w:sz w:val="22"/>
          <w:szCs w:val="22"/>
          <w:shd w:val="clear" w:color="auto" w:fill="FFFFFF"/>
        </w:rPr>
        <w:t>richte</w:t>
      </w:r>
      <w:r w:rsidR="00B464C7" w:rsidRPr="002E0ED9">
        <w:rPr>
          <w:rFonts w:asciiTheme="minorHAnsi" w:hAnsiTheme="minorHAnsi" w:cstheme="minorHAnsi"/>
          <w:color w:val="000000" w:themeColor="text1"/>
          <w:sz w:val="22"/>
          <w:szCs w:val="22"/>
          <w:shd w:val="clear" w:color="auto" w:fill="FFFFFF"/>
        </w:rPr>
        <w:t>n ist.</w:t>
      </w:r>
      <w:r w:rsidR="00B93875" w:rsidRPr="002E0ED9">
        <w:rPr>
          <w:rFonts w:asciiTheme="minorHAnsi" w:hAnsiTheme="minorHAnsi" w:cstheme="minorHAnsi"/>
          <w:color w:val="000000" w:themeColor="text1"/>
          <w:sz w:val="22"/>
          <w:szCs w:val="22"/>
          <w:shd w:val="clear" w:color="auto" w:fill="FFFFFF"/>
        </w:rPr>
        <w:t xml:space="preserve"> </w:t>
      </w:r>
    </w:p>
    <w:p w14:paraId="5B183B3F" w14:textId="60653B63" w:rsidR="00FD725A" w:rsidRPr="002E0ED9" w:rsidRDefault="00C45A7D" w:rsidP="002E0ED9">
      <w:pPr>
        <w:pStyle w:val="StandardWeb"/>
        <w:spacing w:line="276" w:lineRule="auto"/>
        <w:rPr>
          <w:rFonts w:asciiTheme="minorHAnsi" w:hAnsiTheme="minorHAnsi" w:cstheme="minorHAnsi"/>
          <w:color w:val="000000" w:themeColor="text1"/>
          <w:sz w:val="22"/>
          <w:szCs w:val="22"/>
        </w:rPr>
      </w:pPr>
      <w:ins w:id="196" w:author="Gundula Dr. Barsch" w:date="2023-08-14T16:05:00Z">
        <w:r>
          <w:rPr>
            <w:rFonts w:asciiTheme="minorHAnsi" w:hAnsiTheme="minorHAnsi" w:cstheme="minorHAnsi"/>
            <w:color w:val="000000" w:themeColor="text1"/>
            <w:sz w:val="22"/>
            <w:szCs w:val="22"/>
          </w:rPr>
          <w:t>Mit Blick auf noch immer bestehende</w:t>
        </w:r>
      </w:ins>
      <w:ins w:id="197" w:author="Gundula Dr. Barsch" w:date="2023-08-14T16:06:00Z">
        <w:r>
          <w:rPr>
            <w:rFonts w:asciiTheme="minorHAnsi" w:hAnsiTheme="minorHAnsi" w:cstheme="minorHAnsi"/>
            <w:color w:val="000000" w:themeColor="text1"/>
            <w:sz w:val="22"/>
            <w:szCs w:val="22"/>
          </w:rPr>
          <w:t>, abstinenzfokussierte</w:t>
        </w:r>
      </w:ins>
      <w:ins w:id="198" w:author="Gundula Dr. Barsch" w:date="2023-08-14T16:05:00Z">
        <w:r>
          <w:rPr>
            <w:rFonts w:asciiTheme="minorHAnsi" w:hAnsiTheme="minorHAnsi" w:cstheme="minorHAnsi"/>
            <w:color w:val="000000" w:themeColor="text1"/>
            <w:sz w:val="22"/>
            <w:szCs w:val="22"/>
          </w:rPr>
          <w:t xml:space="preserve"> Denkschulen </w:t>
        </w:r>
      </w:ins>
      <w:ins w:id="199" w:author="Gundula Dr. Barsch" w:date="2023-08-14T16:07:00Z">
        <w:r>
          <w:rPr>
            <w:rFonts w:asciiTheme="minorHAnsi" w:hAnsiTheme="minorHAnsi" w:cstheme="minorHAnsi"/>
            <w:color w:val="000000" w:themeColor="text1"/>
            <w:sz w:val="22"/>
            <w:szCs w:val="22"/>
          </w:rPr>
          <w:t>in einigen Bereichen</w:t>
        </w:r>
      </w:ins>
      <w:r w:rsidR="00AC4C62" w:rsidRPr="002E0ED9">
        <w:rPr>
          <w:rFonts w:asciiTheme="minorHAnsi" w:hAnsiTheme="minorHAnsi" w:cstheme="minorHAnsi"/>
          <w:color w:val="000000" w:themeColor="text1"/>
          <w:sz w:val="22"/>
          <w:szCs w:val="22"/>
        </w:rPr>
        <w:t xml:space="preserve"> der Drogenhilfe und Suchtkrankenbehandlung </w:t>
      </w:r>
      <w:ins w:id="200" w:author="Gundula Dr. Barsch" w:date="2023-08-14T16:06:00Z">
        <w:r>
          <w:rPr>
            <w:rFonts w:asciiTheme="minorHAnsi" w:hAnsiTheme="minorHAnsi" w:cstheme="minorHAnsi"/>
            <w:color w:val="000000" w:themeColor="text1"/>
            <w:sz w:val="22"/>
            <w:szCs w:val="22"/>
          </w:rPr>
          <w:t xml:space="preserve">scheinen die Herausforderungen besonders hoch, </w:t>
        </w:r>
      </w:ins>
      <w:r w:rsidR="00AC4C62" w:rsidRPr="002E0ED9">
        <w:rPr>
          <w:rFonts w:asciiTheme="minorHAnsi" w:hAnsiTheme="minorHAnsi" w:cstheme="minorHAnsi"/>
          <w:color w:val="000000" w:themeColor="text1"/>
          <w:sz w:val="22"/>
          <w:szCs w:val="22"/>
        </w:rPr>
        <w:t xml:space="preserve">die Potenziale einer verantwortlichen Selbstmedikation </w:t>
      </w:r>
      <w:ins w:id="201" w:author="Gundula Dr. Barsch" w:date="2023-08-14T16:06:00Z">
        <w:r>
          <w:rPr>
            <w:rFonts w:asciiTheme="minorHAnsi" w:hAnsiTheme="minorHAnsi" w:cstheme="minorHAnsi"/>
            <w:color w:val="000000" w:themeColor="text1"/>
            <w:sz w:val="22"/>
            <w:szCs w:val="22"/>
          </w:rPr>
          <w:t>anzuerkennen</w:t>
        </w:r>
      </w:ins>
      <w:r w:rsidR="00AC4C62" w:rsidRPr="002E0ED9">
        <w:rPr>
          <w:rFonts w:asciiTheme="minorHAnsi" w:hAnsiTheme="minorHAnsi" w:cstheme="minorHAnsi"/>
          <w:color w:val="000000" w:themeColor="text1"/>
          <w:sz w:val="22"/>
          <w:szCs w:val="22"/>
        </w:rPr>
        <w:t xml:space="preserve">. Dies setzt </w:t>
      </w:r>
      <w:ins w:id="202" w:author="Gundula Dr. Barsch" w:date="2023-08-14T16:07:00Z">
        <w:r>
          <w:rPr>
            <w:rFonts w:asciiTheme="minorHAnsi" w:hAnsiTheme="minorHAnsi" w:cstheme="minorHAnsi"/>
            <w:color w:val="000000" w:themeColor="text1"/>
            <w:sz w:val="22"/>
            <w:szCs w:val="22"/>
          </w:rPr>
          <w:t>auch hier</w:t>
        </w:r>
        <w:r w:rsidRPr="002E0ED9">
          <w:rPr>
            <w:rFonts w:asciiTheme="minorHAnsi" w:hAnsiTheme="minorHAnsi" w:cstheme="minorHAnsi"/>
            <w:color w:val="000000" w:themeColor="text1"/>
            <w:sz w:val="22"/>
            <w:szCs w:val="22"/>
          </w:rPr>
          <w:t xml:space="preserve"> </w:t>
        </w:r>
      </w:ins>
      <w:r w:rsidR="00AC4C62" w:rsidRPr="002E0ED9">
        <w:rPr>
          <w:rFonts w:asciiTheme="minorHAnsi" w:hAnsiTheme="minorHAnsi" w:cstheme="minorHAnsi"/>
          <w:color w:val="000000" w:themeColor="text1"/>
          <w:sz w:val="22"/>
          <w:szCs w:val="22"/>
        </w:rPr>
        <w:t>eine Veränderung</w:t>
      </w:r>
      <w:r w:rsidR="002119C4" w:rsidRPr="002E0ED9">
        <w:rPr>
          <w:rFonts w:asciiTheme="minorHAnsi" w:hAnsiTheme="minorHAnsi" w:cstheme="minorHAnsi"/>
          <w:color w:val="000000" w:themeColor="text1"/>
          <w:sz w:val="22"/>
          <w:szCs w:val="22"/>
        </w:rPr>
        <w:t xml:space="preserve"> </w:t>
      </w:r>
      <w:r w:rsidR="00AC4C62" w:rsidRPr="002E0ED9">
        <w:rPr>
          <w:rFonts w:asciiTheme="minorHAnsi" w:hAnsiTheme="minorHAnsi" w:cstheme="minorHAnsi"/>
          <w:color w:val="000000" w:themeColor="text1"/>
          <w:sz w:val="22"/>
          <w:szCs w:val="22"/>
        </w:rPr>
        <w:t xml:space="preserve">der professionellen Arbeitsbeziehung zwischen Therapeuten und Patienten voraus. In </w:t>
      </w:r>
      <w:r w:rsidR="00396B49" w:rsidRPr="002E0ED9">
        <w:rPr>
          <w:rFonts w:asciiTheme="minorHAnsi" w:hAnsiTheme="minorHAnsi" w:cstheme="minorHAnsi"/>
          <w:color w:val="000000" w:themeColor="text1"/>
          <w:sz w:val="22"/>
          <w:szCs w:val="22"/>
        </w:rPr>
        <w:t>einer auf Akzeptanz des Patienten aufbauenden Arbeitsbeziehung wird d</w:t>
      </w:r>
      <w:r w:rsidR="00AC4C62" w:rsidRPr="002E0ED9">
        <w:rPr>
          <w:rFonts w:asciiTheme="minorHAnsi" w:hAnsiTheme="minorHAnsi" w:cstheme="minorHAnsi"/>
          <w:color w:val="000000" w:themeColor="text1"/>
          <w:sz w:val="22"/>
          <w:szCs w:val="22"/>
        </w:rPr>
        <w:t xml:space="preserve">as Interesse an den vorliegenden Erfahrungen </w:t>
      </w:r>
      <w:r w:rsidR="00396B49" w:rsidRPr="002E0ED9">
        <w:rPr>
          <w:rFonts w:asciiTheme="minorHAnsi" w:hAnsiTheme="minorHAnsi" w:cstheme="minorHAnsi"/>
          <w:color w:val="000000" w:themeColor="text1"/>
          <w:sz w:val="22"/>
          <w:szCs w:val="22"/>
        </w:rPr>
        <w:t>mit</w:t>
      </w:r>
      <w:r w:rsidR="00AC4C62" w:rsidRPr="002E0ED9">
        <w:rPr>
          <w:rFonts w:asciiTheme="minorHAnsi" w:hAnsiTheme="minorHAnsi" w:cstheme="minorHAnsi"/>
          <w:color w:val="000000" w:themeColor="text1"/>
          <w:sz w:val="22"/>
          <w:szCs w:val="22"/>
        </w:rPr>
        <w:t xml:space="preserve"> Selbstbehandlung</w:t>
      </w:r>
      <w:r w:rsidR="00396B49" w:rsidRPr="002E0ED9">
        <w:rPr>
          <w:rFonts w:asciiTheme="minorHAnsi" w:hAnsiTheme="minorHAnsi" w:cstheme="minorHAnsi"/>
          <w:color w:val="000000" w:themeColor="text1"/>
          <w:sz w:val="22"/>
          <w:szCs w:val="22"/>
        </w:rPr>
        <w:t>en</w:t>
      </w:r>
      <w:r w:rsidR="0052499A" w:rsidRPr="002E0ED9">
        <w:rPr>
          <w:rFonts w:asciiTheme="minorHAnsi" w:hAnsiTheme="minorHAnsi" w:cstheme="minorHAnsi"/>
          <w:color w:val="000000" w:themeColor="text1"/>
          <w:sz w:val="22"/>
          <w:szCs w:val="22"/>
        </w:rPr>
        <w:t>, die eine möglicherweise vorhandene Erkrankung bzw. psychische Störung nicht stört oder behindert,</w:t>
      </w:r>
      <w:r w:rsidR="00396B49" w:rsidRPr="002E0ED9">
        <w:rPr>
          <w:rFonts w:asciiTheme="minorHAnsi" w:hAnsiTheme="minorHAnsi" w:cstheme="minorHAnsi"/>
          <w:color w:val="000000" w:themeColor="text1"/>
          <w:sz w:val="22"/>
          <w:szCs w:val="22"/>
        </w:rPr>
        <w:t xml:space="preserve"> zu einem wichtigen Ausgangspunkt der therapeutischen Beziehung. </w:t>
      </w:r>
      <w:r w:rsidR="004C2772" w:rsidRPr="002E0ED9">
        <w:rPr>
          <w:rFonts w:asciiTheme="minorHAnsi" w:hAnsiTheme="minorHAnsi" w:cstheme="minorHAnsi"/>
          <w:color w:val="000000" w:themeColor="text1"/>
          <w:sz w:val="22"/>
          <w:szCs w:val="22"/>
        </w:rPr>
        <w:t xml:space="preserve">Dies führt </w:t>
      </w:r>
      <w:ins w:id="203" w:author="Gundula Dr. Barsch" w:date="2023-08-15T13:07:00Z">
        <w:r w:rsidR="00137FEB">
          <w:rPr>
            <w:rFonts w:asciiTheme="minorHAnsi" w:hAnsiTheme="minorHAnsi" w:cstheme="minorHAnsi"/>
            <w:color w:val="000000" w:themeColor="text1"/>
            <w:sz w:val="22"/>
            <w:szCs w:val="22"/>
          </w:rPr>
          <w:t>i</w:t>
        </w:r>
      </w:ins>
      <w:r w:rsidR="00396B49" w:rsidRPr="002E0ED9">
        <w:rPr>
          <w:rFonts w:asciiTheme="minorHAnsi" w:hAnsiTheme="minorHAnsi" w:cstheme="minorHAnsi"/>
          <w:color w:val="000000" w:themeColor="text1"/>
          <w:sz w:val="22"/>
          <w:szCs w:val="22"/>
        </w:rPr>
        <w:t>m besten Fall</w:t>
      </w:r>
      <w:r w:rsidR="002119C4" w:rsidRPr="002E0ED9">
        <w:rPr>
          <w:rFonts w:asciiTheme="minorHAnsi" w:hAnsiTheme="minorHAnsi" w:cstheme="minorHAnsi"/>
          <w:color w:val="000000" w:themeColor="text1"/>
          <w:sz w:val="22"/>
          <w:szCs w:val="22"/>
        </w:rPr>
        <w:t xml:space="preserve"> </w:t>
      </w:r>
      <w:r w:rsidR="00396B49" w:rsidRPr="002E0ED9">
        <w:rPr>
          <w:rFonts w:asciiTheme="minorHAnsi" w:hAnsiTheme="minorHAnsi" w:cstheme="minorHAnsi"/>
          <w:color w:val="000000" w:themeColor="text1"/>
          <w:sz w:val="22"/>
          <w:szCs w:val="22"/>
        </w:rPr>
        <w:t>dazu</w:t>
      </w:r>
      <w:r w:rsidR="00AC4C62" w:rsidRPr="002E0ED9">
        <w:rPr>
          <w:rFonts w:asciiTheme="minorHAnsi" w:hAnsiTheme="minorHAnsi" w:cstheme="minorHAnsi"/>
          <w:color w:val="000000" w:themeColor="text1"/>
          <w:sz w:val="22"/>
          <w:szCs w:val="22"/>
        </w:rPr>
        <w:t xml:space="preserve">, nicht wie bisher zu </w:t>
      </w:r>
      <w:ins w:id="204" w:author="Gundula Dr. Barsch" w:date="2023-08-15T13:07:00Z">
        <w:r w:rsidR="00137FEB">
          <w:rPr>
            <w:rFonts w:asciiTheme="minorHAnsi" w:hAnsiTheme="minorHAnsi" w:cstheme="minorHAnsi"/>
            <w:color w:val="000000" w:themeColor="text1"/>
            <w:sz w:val="22"/>
            <w:szCs w:val="22"/>
          </w:rPr>
          <w:t>diskreditieren</w:t>
        </w:r>
      </w:ins>
      <w:r w:rsidR="00AC4C62" w:rsidRPr="002E0ED9">
        <w:rPr>
          <w:rFonts w:asciiTheme="minorHAnsi" w:hAnsiTheme="minorHAnsi" w:cstheme="minorHAnsi"/>
          <w:color w:val="000000" w:themeColor="text1"/>
          <w:sz w:val="22"/>
          <w:szCs w:val="22"/>
        </w:rPr>
        <w:t xml:space="preserve">, sondern Empathie zu zeigen, die Patienten beim Verbalisieren ihrer Erfahrungen zu unterstützen, die Fähigkeiten zur Selbstbehandlung zu würdigen und deren weiteren Ausbau z. B. </w:t>
      </w:r>
      <w:r w:rsidR="00396B49" w:rsidRPr="002E0ED9">
        <w:rPr>
          <w:rFonts w:asciiTheme="minorHAnsi" w:hAnsiTheme="minorHAnsi" w:cstheme="minorHAnsi"/>
          <w:color w:val="000000" w:themeColor="text1"/>
          <w:sz w:val="22"/>
          <w:szCs w:val="22"/>
        </w:rPr>
        <w:t xml:space="preserve">durch </w:t>
      </w:r>
      <w:r w:rsidR="00AC4C62" w:rsidRPr="002E0ED9">
        <w:rPr>
          <w:rFonts w:asciiTheme="minorHAnsi" w:hAnsiTheme="minorHAnsi" w:cstheme="minorHAnsi"/>
          <w:color w:val="000000" w:themeColor="text1"/>
          <w:sz w:val="22"/>
          <w:szCs w:val="22"/>
        </w:rPr>
        <w:t>Information</w:t>
      </w:r>
      <w:r w:rsidR="00396B49" w:rsidRPr="002E0ED9">
        <w:rPr>
          <w:rFonts w:asciiTheme="minorHAnsi" w:hAnsiTheme="minorHAnsi" w:cstheme="minorHAnsi"/>
          <w:color w:val="000000" w:themeColor="text1"/>
          <w:sz w:val="22"/>
          <w:szCs w:val="22"/>
        </w:rPr>
        <w:t xml:space="preserve">, Aufklärung und Training </w:t>
      </w:r>
      <w:r w:rsidR="00AC4C62" w:rsidRPr="002E0ED9">
        <w:rPr>
          <w:rFonts w:asciiTheme="minorHAnsi" w:hAnsiTheme="minorHAnsi" w:cstheme="minorHAnsi"/>
          <w:color w:val="000000" w:themeColor="text1"/>
          <w:sz w:val="22"/>
          <w:szCs w:val="22"/>
        </w:rPr>
        <w:t xml:space="preserve">zu unterstützen. </w:t>
      </w:r>
      <w:r w:rsidR="00FD725A" w:rsidRPr="002E0ED9">
        <w:rPr>
          <w:rFonts w:asciiTheme="minorHAnsi" w:hAnsiTheme="minorHAnsi" w:cstheme="minorHAnsi"/>
          <w:color w:val="000000" w:themeColor="text1"/>
          <w:sz w:val="22"/>
          <w:szCs w:val="22"/>
        </w:rPr>
        <w:t>A</w:t>
      </w:r>
      <w:r w:rsidR="00AC4C62" w:rsidRPr="002E0ED9">
        <w:rPr>
          <w:rFonts w:asciiTheme="minorHAnsi" w:hAnsiTheme="minorHAnsi" w:cstheme="minorHAnsi"/>
          <w:color w:val="000000" w:themeColor="text1"/>
          <w:sz w:val="22"/>
          <w:szCs w:val="22"/>
        </w:rPr>
        <w:t>lles in allem fordert der Umgang mit verantwort</w:t>
      </w:r>
      <w:ins w:id="205" w:author="Gundula Dr. Barsch" w:date="2023-08-15T13:24:00Z">
        <w:r w:rsidR="00CF4155">
          <w:rPr>
            <w:rFonts w:asciiTheme="minorHAnsi" w:hAnsiTheme="minorHAnsi" w:cstheme="minorHAnsi"/>
            <w:color w:val="000000" w:themeColor="text1"/>
            <w:sz w:val="22"/>
            <w:szCs w:val="22"/>
          </w:rPr>
          <w:t>eter</w:t>
        </w:r>
      </w:ins>
      <w:r w:rsidR="00396B49" w:rsidRPr="002E0ED9">
        <w:rPr>
          <w:rFonts w:asciiTheme="minorHAnsi" w:hAnsiTheme="minorHAnsi" w:cstheme="minorHAnsi"/>
          <w:color w:val="000000" w:themeColor="text1"/>
          <w:sz w:val="22"/>
          <w:szCs w:val="22"/>
        </w:rPr>
        <w:t xml:space="preserve"> </w:t>
      </w:r>
      <w:r w:rsidR="00AC4C62" w:rsidRPr="002E0ED9">
        <w:rPr>
          <w:rFonts w:asciiTheme="minorHAnsi" w:hAnsiTheme="minorHAnsi" w:cstheme="minorHAnsi"/>
          <w:color w:val="000000" w:themeColor="text1"/>
          <w:sz w:val="22"/>
          <w:szCs w:val="22"/>
        </w:rPr>
        <w:t xml:space="preserve">Selbstmedikation dazu auf, sich in medizinischen Behandlungen für das </w:t>
      </w:r>
      <w:proofErr w:type="spellStart"/>
      <w:r w:rsidR="00FD725A" w:rsidRPr="002E0ED9">
        <w:rPr>
          <w:rFonts w:asciiTheme="minorHAnsi" w:hAnsiTheme="minorHAnsi" w:cstheme="minorHAnsi"/>
          <w:color w:val="000000" w:themeColor="text1"/>
          <w:sz w:val="22"/>
          <w:szCs w:val="22"/>
        </w:rPr>
        <w:t>Shared</w:t>
      </w:r>
      <w:proofErr w:type="spellEnd"/>
      <w:r w:rsidR="00FD725A" w:rsidRPr="002E0ED9">
        <w:rPr>
          <w:rFonts w:asciiTheme="minorHAnsi" w:hAnsiTheme="minorHAnsi" w:cstheme="minorHAnsi"/>
          <w:color w:val="000000" w:themeColor="text1"/>
          <w:sz w:val="22"/>
          <w:szCs w:val="22"/>
        </w:rPr>
        <w:t>-</w:t>
      </w:r>
      <w:proofErr w:type="spellStart"/>
      <w:r w:rsidR="00FD725A" w:rsidRPr="002E0ED9">
        <w:rPr>
          <w:rFonts w:asciiTheme="minorHAnsi" w:hAnsiTheme="minorHAnsi" w:cstheme="minorHAnsi"/>
          <w:color w:val="000000" w:themeColor="text1"/>
          <w:sz w:val="22"/>
          <w:szCs w:val="22"/>
        </w:rPr>
        <w:t>Decision</w:t>
      </w:r>
      <w:proofErr w:type="spellEnd"/>
      <w:r w:rsidR="00FD725A" w:rsidRPr="002E0ED9">
        <w:rPr>
          <w:rFonts w:asciiTheme="minorHAnsi" w:hAnsiTheme="minorHAnsi" w:cstheme="minorHAnsi"/>
          <w:color w:val="000000" w:themeColor="text1"/>
          <w:sz w:val="22"/>
          <w:szCs w:val="22"/>
        </w:rPr>
        <w:t>-Making</w:t>
      </w:r>
      <w:r w:rsidR="00AC4C62" w:rsidRPr="002E0ED9">
        <w:rPr>
          <w:rFonts w:asciiTheme="minorHAnsi" w:hAnsiTheme="minorHAnsi" w:cstheme="minorHAnsi"/>
          <w:color w:val="000000" w:themeColor="text1"/>
          <w:sz w:val="22"/>
          <w:szCs w:val="22"/>
        </w:rPr>
        <w:t>-</w:t>
      </w:r>
      <w:r w:rsidR="00FD725A" w:rsidRPr="002E0ED9">
        <w:rPr>
          <w:rFonts w:asciiTheme="minorHAnsi" w:hAnsiTheme="minorHAnsi" w:cstheme="minorHAnsi"/>
          <w:color w:val="000000" w:themeColor="text1"/>
          <w:sz w:val="22"/>
          <w:szCs w:val="22"/>
        </w:rPr>
        <w:t>Modell</w:t>
      </w:r>
      <w:r w:rsidR="00AC4C62" w:rsidRPr="002E0ED9">
        <w:rPr>
          <w:rFonts w:asciiTheme="minorHAnsi" w:hAnsiTheme="minorHAnsi" w:cstheme="minorHAnsi"/>
          <w:color w:val="000000" w:themeColor="text1"/>
          <w:sz w:val="22"/>
          <w:szCs w:val="22"/>
        </w:rPr>
        <w:t xml:space="preserve"> zu öffnen – das Einfache, das so schwer zu machen ist.</w:t>
      </w:r>
    </w:p>
    <w:p w14:paraId="7B61D96E" w14:textId="5B450614" w:rsidR="000F4F9B" w:rsidRPr="002E0ED9" w:rsidRDefault="00AC4C62" w:rsidP="002E0ED9">
      <w:pPr>
        <w:spacing w:line="276" w:lineRule="auto"/>
        <w:rPr>
          <w:rFonts w:asciiTheme="minorHAnsi" w:hAnsiTheme="minorHAnsi" w:cstheme="minorHAnsi"/>
          <w:b/>
          <w:bCs/>
          <w:color w:val="000000" w:themeColor="text1"/>
          <w:sz w:val="22"/>
          <w:szCs w:val="22"/>
        </w:rPr>
      </w:pPr>
      <w:r w:rsidRPr="002E0ED9">
        <w:rPr>
          <w:rFonts w:asciiTheme="minorHAnsi" w:hAnsiTheme="minorHAnsi" w:cstheme="minorHAnsi"/>
          <w:b/>
          <w:bCs/>
          <w:color w:val="000000" w:themeColor="text1"/>
          <w:sz w:val="22"/>
          <w:szCs w:val="22"/>
        </w:rPr>
        <w:t>L</w:t>
      </w:r>
      <w:r w:rsidR="000F4F9B" w:rsidRPr="002E0ED9">
        <w:rPr>
          <w:rFonts w:asciiTheme="minorHAnsi" w:hAnsiTheme="minorHAnsi" w:cstheme="minorHAnsi"/>
          <w:b/>
          <w:bCs/>
          <w:color w:val="000000" w:themeColor="text1"/>
          <w:sz w:val="22"/>
          <w:szCs w:val="22"/>
        </w:rPr>
        <w:t>iteratur:</w:t>
      </w:r>
    </w:p>
    <w:p w14:paraId="4638F616" w14:textId="3ADE0767" w:rsidR="00BF7D3D" w:rsidRPr="002E0ED9" w:rsidRDefault="00BF7D3D" w:rsidP="00F85034">
      <w:pPr>
        <w:spacing w:line="276" w:lineRule="auto"/>
        <w:ind w:left="284" w:hanging="284"/>
        <w:rPr>
          <w:rFonts w:asciiTheme="minorHAnsi" w:hAnsiTheme="minorHAnsi" w:cstheme="minorHAnsi"/>
          <w:color w:val="000000" w:themeColor="text1"/>
          <w:sz w:val="22"/>
          <w:szCs w:val="22"/>
        </w:rPr>
      </w:pPr>
      <w:r w:rsidRPr="002E0ED9">
        <w:rPr>
          <w:rFonts w:asciiTheme="minorHAnsi" w:hAnsiTheme="minorHAnsi" w:cstheme="minorHAnsi"/>
          <w:color w:val="000000" w:themeColor="text1"/>
          <w:sz w:val="22"/>
          <w:szCs w:val="22"/>
        </w:rPr>
        <w:t xml:space="preserve">Baas, St., Lahdo, M., Ziemann, M., </w:t>
      </w:r>
      <w:proofErr w:type="spellStart"/>
      <w:r w:rsidRPr="002E0ED9">
        <w:rPr>
          <w:rFonts w:asciiTheme="minorHAnsi" w:hAnsiTheme="minorHAnsi" w:cstheme="minorHAnsi"/>
          <w:color w:val="000000" w:themeColor="text1"/>
          <w:sz w:val="22"/>
          <w:szCs w:val="22"/>
        </w:rPr>
        <w:t>Vaterrodt</w:t>
      </w:r>
      <w:proofErr w:type="spellEnd"/>
      <w:r w:rsidRPr="002E0ED9">
        <w:rPr>
          <w:rFonts w:asciiTheme="minorHAnsi" w:hAnsiTheme="minorHAnsi" w:cstheme="minorHAnsi"/>
          <w:color w:val="000000" w:themeColor="text1"/>
          <w:sz w:val="22"/>
          <w:szCs w:val="22"/>
        </w:rPr>
        <w:t>, T. (2022): Cannabinoide in der Behandlung von ADHS bei Erwachsenen. In: neuroaktuell – Aktuelles aus der Neurologie &amp; Psychiatrie 3(2022)</w:t>
      </w:r>
      <w:r w:rsidR="000D2CF8" w:rsidRPr="002E0ED9">
        <w:rPr>
          <w:rFonts w:asciiTheme="minorHAnsi" w:hAnsiTheme="minorHAnsi" w:cstheme="minorHAnsi"/>
          <w:color w:val="000000" w:themeColor="text1"/>
          <w:sz w:val="22"/>
          <w:szCs w:val="22"/>
        </w:rPr>
        <w:t xml:space="preserve">: </w:t>
      </w:r>
      <w:r w:rsidRPr="002E0ED9">
        <w:rPr>
          <w:rFonts w:asciiTheme="minorHAnsi" w:hAnsiTheme="minorHAnsi" w:cstheme="minorHAnsi"/>
          <w:color w:val="000000" w:themeColor="text1"/>
          <w:sz w:val="22"/>
          <w:szCs w:val="22"/>
        </w:rPr>
        <w:t>37-44</w:t>
      </w:r>
    </w:p>
    <w:p w14:paraId="12457599" w14:textId="1CD4DEDC" w:rsidR="00BF7D3D" w:rsidRPr="002E0ED9" w:rsidRDefault="00BF7D3D" w:rsidP="00F85034">
      <w:pPr>
        <w:spacing w:line="276" w:lineRule="auto"/>
        <w:ind w:left="284" w:hanging="284"/>
        <w:rPr>
          <w:rFonts w:asciiTheme="minorHAnsi" w:hAnsiTheme="minorHAnsi" w:cstheme="minorHAnsi"/>
          <w:color w:val="000000" w:themeColor="text1"/>
          <w:sz w:val="22"/>
          <w:szCs w:val="22"/>
        </w:rPr>
      </w:pPr>
      <w:proofErr w:type="spellStart"/>
      <w:r w:rsidRPr="002E0ED9">
        <w:rPr>
          <w:rFonts w:asciiTheme="minorHAnsi" w:hAnsiTheme="minorHAnsi" w:cstheme="minorHAnsi"/>
          <w:color w:val="000000" w:themeColor="text1"/>
          <w:sz w:val="22"/>
          <w:szCs w:val="22"/>
        </w:rPr>
        <w:t>Banaschewski</w:t>
      </w:r>
      <w:proofErr w:type="spellEnd"/>
      <w:r w:rsidRPr="002E0ED9">
        <w:rPr>
          <w:rFonts w:asciiTheme="minorHAnsi" w:hAnsiTheme="minorHAnsi" w:cstheme="minorHAnsi"/>
          <w:color w:val="000000" w:themeColor="text1"/>
          <w:sz w:val="22"/>
          <w:szCs w:val="22"/>
        </w:rPr>
        <w:t xml:space="preserve">, T., Becker, K., Döpfner, M., Holtmann, M., Rösler, M., Romanos, M. (2017): Aufmerksamkeits-/Hyperaktivitätsstörung – eine aktuelle Bestandsaufnahme. In: Deutsches Ärzteblatt International 114(9), 149-59, </w:t>
      </w:r>
      <w:hyperlink r:id="rId12" w:history="1">
        <w:r w:rsidRPr="002E0ED9">
          <w:rPr>
            <w:rStyle w:val="Hyperlink"/>
            <w:rFonts w:asciiTheme="minorHAnsi" w:hAnsiTheme="minorHAnsi" w:cstheme="minorHAnsi"/>
            <w:color w:val="000000" w:themeColor="text1"/>
            <w:sz w:val="22"/>
            <w:szCs w:val="22"/>
          </w:rPr>
          <w:t>https://www.researchgate.net/publication/316285519_Aufmerksamkeitsdefizit-_Hyperaktivitatsstorung_Eine_aktuelle_Bestandsaufnahme</w:t>
        </w:r>
      </w:hyperlink>
      <w:r w:rsidRPr="002E0ED9">
        <w:rPr>
          <w:rFonts w:asciiTheme="minorHAnsi" w:hAnsiTheme="minorHAnsi" w:cstheme="minorHAnsi"/>
          <w:color w:val="000000" w:themeColor="text1"/>
          <w:sz w:val="22"/>
          <w:szCs w:val="22"/>
        </w:rPr>
        <w:t xml:space="preserve"> vom 21.12.2022</w:t>
      </w:r>
    </w:p>
    <w:p w14:paraId="431C5F4D" w14:textId="77777777" w:rsidR="008B522A" w:rsidRDefault="00BF7D3D" w:rsidP="008B522A">
      <w:pPr>
        <w:pStyle w:val="KeinLeerraum"/>
        <w:spacing w:line="276" w:lineRule="auto"/>
        <w:ind w:left="284" w:hanging="284"/>
        <w:rPr>
          <w:sz w:val="22"/>
          <w:szCs w:val="22"/>
        </w:rPr>
      </w:pPr>
      <w:r w:rsidRPr="002221D6">
        <w:rPr>
          <w:sz w:val="22"/>
          <w:szCs w:val="22"/>
        </w:rPr>
        <w:lastRenderedPageBreak/>
        <w:t xml:space="preserve">Barsch, G., Schmid, S. (2019): Zum Zusammenhang von Cannabiskonsum und dem Risiko </w:t>
      </w:r>
      <w:proofErr w:type="spellStart"/>
      <w:r w:rsidRPr="002221D6">
        <w:rPr>
          <w:sz w:val="22"/>
          <w:szCs w:val="22"/>
        </w:rPr>
        <w:t>für</w:t>
      </w:r>
      <w:proofErr w:type="spellEnd"/>
      <w:r w:rsidRPr="002221D6">
        <w:rPr>
          <w:sz w:val="22"/>
          <w:szCs w:val="22"/>
        </w:rPr>
        <w:t xml:space="preserve"> Psychosen aus der Forschungsperspektive des integrativen Drogengebrauchs: Ergebnisse einer qualitativen Untersuchung. In: </w:t>
      </w:r>
      <w:proofErr w:type="spellStart"/>
      <w:r w:rsidRPr="002221D6">
        <w:rPr>
          <w:sz w:val="22"/>
          <w:szCs w:val="22"/>
        </w:rPr>
        <w:t>Suchtmed</w:t>
      </w:r>
      <w:proofErr w:type="spellEnd"/>
      <w:r w:rsidRPr="002221D6">
        <w:rPr>
          <w:sz w:val="22"/>
          <w:szCs w:val="22"/>
        </w:rPr>
        <w:t xml:space="preserve"> 21(2019)1</w:t>
      </w:r>
      <w:r w:rsidR="000D2CF8" w:rsidRPr="002221D6">
        <w:rPr>
          <w:sz w:val="22"/>
          <w:szCs w:val="22"/>
        </w:rPr>
        <w:t>:</w:t>
      </w:r>
      <w:r w:rsidR="002221D6">
        <w:rPr>
          <w:sz w:val="22"/>
          <w:szCs w:val="22"/>
        </w:rPr>
        <w:t xml:space="preserve"> </w:t>
      </w:r>
      <w:r w:rsidRPr="002221D6">
        <w:rPr>
          <w:sz w:val="22"/>
          <w:szCs w:val="22"/>
        </w:rPr>
        <w:t>1-14</w:t>
      </w:r>
    </w:p>
    <w:p w14:paraId="435ED3DD" w14:textId="2302F276" w:rsidR="008B522A" w:rsidRPr="002E0ED9" w:rsidRDefault="008B522A" w:rsidP="008B522A">
      <w:pPr>
        <w:pStyle w:val="KeinLeerraum"/>
        <w:spacing w:line="276" w:lineRule="auto"/>
        <w:ind w:left="284" w:hanging="284"/>
        <w:rPr>
          <w:rFonts w:cstheme="minorHAnsi"/>
          <w:color w:val="000000" w:themeColor="text1"/>
          <w:sz w:val="22"/>
          <w:szCs w:val="22"/>
        </w:rPr>
      </w:pPr>
      <w:r>
        <w:rPr>
          <w:rFonts w:cstheme="minorHAnsi"/>
          <w:sz w:val="22"/>
          <w:szCs w:val="22"/>
        </w:rPr>
        <w:t>BAH -</w:t>
      </w:r>
      <w:r w:rsidRPr="002E0ED9">
        <w:rPr>
          <w:rFonts w:cstheme="minorHAnsi"/>
          <w:sz w:val="22"/>
          <w:szCs w:val="22"/>
        </w:rPr>
        <w:t>Der Bundesverband der Arzneimittel-</w:t>
      </w:r>
      <w:r w:rsidRPr="002E0ED9">
        <w:rPr>
          <w:rFonts w:cstheme="minorHAnsi"/>
          <w:sz w:val="22"/>
          <w:szCs w:val="22"/>
        </w:rPr>
        <w:softHyphen/>
        <w:t>Hersteller e.V. (BAH</w:t>
      </w:r>
      <w:proofErr w:type="gramStart"/>
      <w:r w:rsidRPr="002E0ED9">
        <w:rPr>
          <w:rFonts w:cstheme="minorHAnsi"/>
          <w:sz w:val="22"/>
          <w:szCs w:val="22"/>
        </w:rPr>
        <w:t>)(</w:t>
      </w:r>
      <w:proofErr w:type="gramEnd"/>
      <w:r w:rsidRPr="002E0ED9">
        <w:rPr>
          <w:rFonts w:cstheme="minorHAnsi"/>
          <w:sz w:val="22"/>
          <w:szCs w:val="22"/>
        </w:rPr>
        <w:t xml:space="preserve">2022): </w:t>
      </w:r>
      <w:r w:rsidRPr="002E0ED9">
        <w:rPr>
          <w:rFonts w:cstheme="minorHAnsi"/>
          <w:color w:val="000000" w:themeColor="text1"/>
          <w:sz w:val="22"/>
          <w:szCs w:val="22"/>
        </w:rPr>
        <w:t>Selbstmedikation</w:t>
      </w:r>
      <w:r w:rsidRPr="002E0ED9">
        <w:rPr>
          <w:rFonts w:cstheme="minorHAnsi"/>
          <w:b/>
          <w:bCs/>
          <w:color w:val="000000" w:themeColor="text1"/>
          <w:sz w:val="22"/>
          <w:szCs w:val="22"/>
        </w:rPr>
        <w:t xml:space="preserve"> - </w:t>
      </w:r>
      <w:r w:rsidRPr="002E0ED9">
        <w:rPr>
          <w:rFonts w:cstheme="minorHAnsi"/>
          <w:color w:val="000000" w:themeColor="text1"/>
          <w:sz w:val="22"/>
          <w:szCs w:val="22"/>
        </w:rPr>
        <w:t xml:space="preserve">Ein wertvoller Beitrag </w:t>
      </w:r>
      <w:proofErr w:type="spellStart"/>
      <w:r w:rsidRPr="002E0ED9">
        <w:rPr>
          <w:rFonts w:cstheme="minorHAnsi"/>
          <w:color w:val="000000" w:themeColor="text1"/>
          <w:sz w:val="22"/>
          <w:szCs w:val="22"/>
        </w:rPr>
        <w:t>für</w:t>
      </w:r>
      <w:proofErr w:type="spellEnd"/>
      <w:r w:rsidRPr="002E0ED9">
        <w:rPr>
          <w:rFonts w:cstheme="minorHAnsi"/>
          <w:color w:val="000000" w:themeColor="text1"/>
          <w:sz w:val="22"/>
          <w:szCs w:val="22"/>
        </w:rPr>
        <w:t xml:space="preserve"> den Menschen und </w:t>
      </w:r>
      <w:proofErr w:type="spellStart"/>
      <w:r w:rsidRPr="002E0ED9">
        <w:rPr>
          <w:rFonts w:cstheme="minorHAnsi"/>
          <w:color w:val="000000" w:themeColor="text1"/>
          <w:sz w:val="22"/>
          <w:szCs w:val="22"/>
        </w:rPr>
        <w:t>für</w:t>
      </w:r>
      <w:proofErr w:type="spellEnd"/>
      <w:r w:rsidRPr="002E0ED9">
        <w:rPr>
          <w:rFonts w:cstheme="minorHAnsi"/>
          <w:color w:val="000000" w:themeColor="text1"/>
          <w:sz w:val="22"/>
          <w:szCs w:val="22"/>
        </w:rPr>
        <w:t xml:space="preserve"> unser Gesundheitssystem. </w:t>
      </w:r>
      <w:proofErr w:type="gramStart"/>
      <w:r w:rsidRPr="002E0ED9">
        <w:rPr>
          <w:rFonts w:cstheme="minorHAnsi"/>
          <w:color w:val="000000" w:themeColor="text1"/>
          <w:sz w:val="22"/>
          <w:szCs w:val="22"/>
        </w:rPr>
        <w:t>https://www.bah-bonn.de/redakteur_filesystem/public/Weitere_oeffentliche_Dateien/Faktenblatt_zur_Selbstmedikation_04-2022.pdf  letzter</w:t>
      </w:r>
      <w:proofErr w:type="gramEnd"/>
      <w:r w:rsidRPr="002E0ED9">
        <w:rPr>
          <w:rFonts w:cstheme="minorHAnsi"/>
          <w:color w:val="000000" w:themeColor="text1"/>
          <w:sz w:val="22"/>
          <w:szCs w:val="22"/>
        </w:rPr>
        <w:t xml:space="preserve"> Zugriff 19.06.2023</w:t>
      </w:r>
    </w:p>
    <w:p w14:paraId="2D65B8E3" w14:textId="16619097" w:rsidR="00BF7D3D" w:rsidRPr="002E0ED9" w:rsidRDefault="00BF7D3D" w:rsidP="00F85034">
      <w:pPr>
        <w:spacing w:line="276" w:lineRule="auto"/>
        <w:ind w:left="284" w:hanging="284"/>
        <w:rPr>
          <w:rFonts w:asciiTheme="minorHAnsi" w:hAnsiTheme="minorHAnsi" w:cstheme="minorHAnsi"/>
          <w:sz w:val="22"/>
          <w:szCs w:val="22"/>
        </w:rPr>
      </w:pPr>
      <w:r w:rsidRPr="002E0ED9">
        <w:rPr>
          <w:rFonts w:asciiTheme="minorHAnsi" w:hAnsiTheme="minorHAnsi" w:cstheme="minorHAnsi"/>
          <w:sz w:val="22"/>
          <w:szCs w:val="22"/>
        </w:rPr>
        <w:t xml:space="preserve">Bayerische Akademie </w:t>
      </w:r>
      <w:proofErr w:type="spellStart"/>
      <w:r w:rsidRPr="002E0ED9">
        <w:rPr>
          <w:rFonts w:asciiTheme="minorHAnsi" w:hAnsiTheme="minorHAnsi" w:cstheme="minorHAnsi"/>
          <w:sz w:val="22"/>
          <w:szCs w:val="22"/>
        </w:rPr>
        <w:t>für</w:t>
      </w:r>
      <w:proofErr w:type="spellEnd"/>
      <w:r w:rsidRPr="002E0ED9">
        <w:rPr>
          <w:rFonts w:asciiTheme="minorHAnsi" w:hAnsiTheme="minorHAnsi" w:cstheme="minorHAnsi"/>
          <w:sz w:val="22"/>
          <w:szCs w:val="22"/>
        </w:rPr>
        <w:t xml:space="preserve"> Sucht- und Gesundheitsfragen (BAS Unternehmergesellschaft (</w:t>
      </w:r>
      <w:proofErr w:type="spellStart"/>
      <w:r w:rsidRPr="002E0ED9">
        <w:rPr>
          <w:rFonts w:asciiTheme="minorHAnsi" w:hAnsiTheme="minorHAnsi" w:cstheme="minorHAnsi"/>
          <w:sz w:val="22"/>
          <w:szCs w:val="22"/>
        </w:rPr>
        <w:t>haftungsbeschränkt</w:t>
      </w:r>
      <w:proofErr w:type="spellEnd"/>
      <w:proofErr w:type="gramStart"/>
      <w:r w:rsidRPr="002E0ED9">
        <w:rPr>
          <w:rFonts w:asciiTheme="minorHAnsi" w:hAnsiTheme="minorHAnsi" w:cstheme="minorHAnsi"/>
          <w:sz w:val="22"/>
          <w:szCs w:val="22"/>
        </w:rPr>
        <w:t>)(</w:t>
      </w:r>
      <w:proofErr w:type="gramEnd"/>
      <w:r w:rsidRPr="002E0ED9">
        <w:rPr>
          <w:rFonts w:asciiTheme="minorHAnsi" w:hAnsiTheme="minorHAnsi" w:cstheme="minorHAnsi"/>
          <w:sz w:val="22"/>
          <w:szCs w:val="22"/>
        </w:rPr>
        <w:t xml:space="preserve">2018): Leitfaden </w:t>
      </w:r>
      <w:proofErr w:type="spellStart"/>
      <w:r w:rsidRPr="002E0ED9">
        <w:rPr>
          <w:rFonts w:asciiTheme="minorHAnsi" w:hAnsiTheme="minorHAnsi" w:cstheme="minorHAnsi"/>
          <w:sz w:val="22"/>
          <w:szCs w:val="22"/>
        </w:rPr>
        <w:t>für</w:t>
      </w:r>
      <w:proofErr w:type="spellEnd"/>
      <w:r w:rsidRPr="002E0ED9">
        <w:rPr>
          <w:rFonts w:asciiTheme="minorHAnsi" w:hAnsiTheme="minorHAnsi" w:cstheme="minorHAnsi"/>
          <w:sz w:val="22"/>
          <w:szCs w:val="22"/>
        </w:rPr>
        <w:t xml:space="preserve"> </w:t>
      </w:r>
      <w:proofErr w:type="spellStart"/>
      <w:r w:rsidRPr="002E0ED9">
        <w:rPr>
          <w:rFonts w:asciiTheme="minorHAnsi" w:hAnsiTheme="minorHAnsi" w:cstheme="minorHAnsi"/>
          <w:sz w:val="22"/>
          <w:szCs w:val="22"/>
        </w:rPr>
        <w:t>Ärzte</w:t>
      </w:r>
      <w:proofErr w:type="spellEnd"/>
      <w:r w:rsidRPr="002E0ED9">
        <w:rPr>
          <w:rFonts w:asciiTheme="minorHAnsi" w:hAnsiTheme="minorHAnsi" w:cstheme="minorHAnsi"/>
          <w:sz w:val="22"/>
          <w:szCs w:val="22"/>
        </w:rPr>
        <w:t xml:space="preserve"> zur </w:t>
      </w:r>
      <w:proofErr w:type="spellStart"/>
      <w:r w:rsidRPr="002E0ED9">
        <w:rPr>
          <w:rFonts w:asciiTheme="minorHAnsi" w:hAnsiTheme="minorHAnsi" w:cstheme="minorHAnsi"/>
          <w:sz w:val="22"/>
          <w:szCs w:val="22"/>
        </w:rPr>
        <w:t>substitutionsgestützten</w:t>
      </w:r>
      <w:proofErr w:type="spellEnd"/>
      <w:r w:rsidRPr="002E0ED9">
        <w:rPr>
          <w:rFonts w:asciiTheme="minorHAnsi" w:hAnsiTheme="minorHAnsi" w:cstheme="minorHAnsi"/>
          <w:sz w:val="22"/>
          <w:szCs w:val="22"/>
        </w:rPr>
        <w:t xml:space="preserve"> Behandlung </w:t>
      </w:r>
      <w:proofErr w:type="spellStart"/>
      <w:r w:rsidRPr="002E0ED9">
        <w:rPr>
          <w:rFonts w:asciiTheme="minorHAnsi" w:hAnsiTheme="minorHAnsi" w:cstheme="minorHAnsi"/>
          <w:sz w:val="22"/>
          <w:szCs w:val="22"/>
        </w:rPr>
        <w:t>Opiatabhängige</w:t>
      </w:r>
      <w:proofErr w:type="spellEnd"/>
      <w:r w:rsidRPr="002E0ED9">
        <w:rPr>
          <w:rFonts w:asciiTheme="minorHAnsi" w:hAnsiTheme="minorHAnsi" w:cstheme="minorHAnsi"/>
          <w:sz w:val="22"/>
          <w:szCs w:val="22"/>
        </w:rPr>
        <w:t>.</w:t>
      </w:r>
      <w:ins w:id="206" w:author="Gundula Dr. Barsch" w:date="2023-08-15T13:19:00Z">
        <w:r w:rsidR="00F85034">
          <w:rPr>
            <w:rFonts w:asciiTheme="minorHAnsi" w:hAnsiTheme="minorHAnsi" w:cstheme="minorHAnsi"/>
            <w:sz w:val="22"/>
            <w:szCs w:val="22"/>
          </w:rPr>
          <w:t xml:space="preserve"> </w:t>
        </w:r>
      </w:ins>
      <w:r w:rsidR="00F85034">
        <w:rPr>
          <w:rFonts w:asciiTheme="minorHAnsi" w:hAnsiTheme="minorHAnsi" w:cstheme="minorHAnsi"/>
          <w:sz w:val="22"/>
          <w:szCs w:val="22"/>
        </w:rPr>
        <w:fldChar w:fldCharType="begin"/>
      </w:r>
      <w:r w:rsidR="00F85034">
        <w:rPr>
          <w:rFonts w:asciiTheme="minorHAnsi" w:hAnsiTheme="minorHAnsi" w:cstheme="minorHAnsi"/>
          <w:sz w:val="22"/>
          <w:szCs w:val="22"/>
        </w:rPr>
        <w:instrText>HYPERLINK "</w:instrText>
      </w:r>
      <w:r w:rsidR="00F85034" w:rsidRPr="00F85034">
        <w:rPr>
          <w:rFonts w:asciiTheme="minorHAnsi" w:hAnsiTheme="minorHAnsi" w:cstheme="minorHAnsi"/>
          <w:sz w:val="22"/>
          <w:szCs w:val="22"/>
        </w:rPr>
        <w:instrText>https://api.blaek.de/content/medien/ijngx5ooxy15620597232qiigvwmn849/bas_substitutionsleitfaden.pdf</w:instrText>
      </w:r>
      <w:r w:rsidR="00F85034">
        <w:rPr>
          <w:rFonts w:asciiTheme="minorHAnsi" w:hAnsiTheme="minorHAnsi" w:cstheme="minorHAnsi"/>
          <w:sz w:val="22"/>
          <w:szCs w:val="22"/>
        </w:rPr>
        <w:instrText>"</w:instrText>
      </w:r>
      <w:r w:rsidR="00F85034">
        <w:rPr>
          <w:rFonts w:asciiTheme="minorHAnsi" w:hAnsiTheme="minorHAnsi" w:cstheme="minorHAnsi"/>
          <w:sz w:val="22"/>
          <w:szCs w:val="22"/>
        </w:rPr>
      </w:r>
      <w:r w:rsidR="00F85034">
        <w:rPr>
          <w:rFonts w:asciiTheme="minorHAnsi" w:hAnsiTheme="minorHAnsi" w:cstheme="minorHAnsi"/>
          <w:sz w:val="22"/>
          <w:szCs w:val="22"/>
        </w:rPr>
        <w:fldChar w:fldCharType="separate"/>
      </w:r>
      <w:r w:rsidR="00F85034" w:rsidRPr="00F85034">
        <w:rPr>
          <w:rStyle w:val="Hyperlink"/>
          <w:rFonts w:asciiTheme="minorHAnsi" w:hAnsiTheme="minorHAnsi" w:cstheme="minorHAnsi"/>
          <w:sz w:val="22"/>
          <w:szCs w:val="22"/>
        </w:rPr>
        <w:t>https://api.blaek.de/content/medien/ijngx5ooxy15620597232qiigvwmn849/bas_substitutionsleitfaden.pdf</w:t>
      </w:r>
      <w:ins w:id="207" w:author="Gundula Dr. Barsch" w:date="2023-08-15T13:19:00Z">
        <w:r w:rsidR="00F85034">
          <w:rPr>
            <w:rFonts w:asciiTheme="minorHAnsi" w:hAnsiTheme="minorHAnsi" w:cstheme="minorHAnsi"/>
            <w:sz w:val="22"/>
            <w:szCs w:val="22"/>
          </w:rPr>
          <w:fldChar w:fldCharType="end"/>
        </w:r>
      </w:ins>
      <w:r w:rsidRPr="002E0ED9">
        <w:rPr>
          <w:rFonts w:asciiTheme="minorHAnsi" w:hAnsiTheme="minorHAnsi" w:cstheme="minorHAnsi"/>
          <w:sz w:val="22"/>
          <w:szCs w:val="22"/>
        </w:rPr>
        <w:t xml:space="preserve"> letzter </w:t>
      </w:r>
      <w:r w:rsidR="002221D6">
        <w:rPr>
          <w:rFonts w:asciiTheme="minorHAnsi" w:hAnsiTheme="minorHAnsi" w:cstheme="minorHAnsi"/>
          <w:sz w:val="22"/>
          <w:szCs w:val="22"/>
        </w:rPr>
        <w:t xml:space="preserve">Zugriff </w:t>
      </w:r>
      <w:r w:rsidRPr="002E0ED9">
        <w:rPr>
          <w:rFonts w:asciiTheme="minorHAnsi" w:hAnsiTheme="minorHAnsi" w:cstheme="minorHAnsi"/>
          <w:sz w:val="22"/>
          <w:szCs w:val="22"/>
        </w:rPr>
        <w:t xml:space="preserve">20.06.2023 </w:t>
      </w:r>
    </w:p>
    <w:p w14:paraId="3272B03C" w14:textId="670027E6" w:rsidR="00BF7D3D" w:rsidRPr="002E0ED9" w:rsidRDefault="00BF7D3D" w:rsidP="00F85034">
      <w:pPr>
        <w:spacing w:line="276" w:lineRule="auto"/>
        <w:ind w:left="284" w:hanging="284"/>
        <w:rPr>
          <w:rFonts w:asciiTheme="minorHAnsi" w:hAnsiTheme="minorHAnsi" w:cstheme="minorHAnsi"/>
          <w:color w:val="222222"/>
          <w:sz w:val="22"/>
          <w:szCs w:val="22"/>
          <w:shd w:val="clear" w:color="auto" w:fill="FFFFFF"/>
        </w:rPr>
      </w:pPr>
      <w:r w:rsidRPr="002E0ED9">
        <w:rPr>
          <w:rFonts w:asciiTheme="minorHAnsi" w:hAnsiTheme="minorHAnsi" w:cstheme="minorHAnsi"/>
          <w:color w:val="222222"/>
          <w:sz w:val="22"/>
          <w:szCs w:val="22"/>
          <w:shd w:val="clear" w:color="auto" w:fill="FFFFFF"/>
          <w:lang w:val="en-US"/>
        </w:rPr>
        <w:t xml:space="preserve">Biederman, J., </w:t>
      </w:r>
      <w:proofErr w:type="spellStart"/>
      <w:r w:rsidRPr="002E0ED9">
        <w:rPr>
          <w:rFonts w:asciiTheme="minorHAnsi" w:hAnsiTheme="minorHAnsi" w:cstheme="minorHAnsi"/>
          <w:color w:val="222222"/>
          <w:sz w:val="22"/>
          <w:szCs w:val="22"/>
          <w:shd w:val="clear" w:color="auto" w:fill="FFFFFF"/>
          <w:lang w:val="en-US"/>
        </w:rPr>
        <w:t>Wilens</w:t>
      </w:r>
      <w:proofErr w:type="spellEnd"/>
      <w:r w:rsidRPr="002E0ED9">
        <w:rPr>
          <w:rFonts w:asciiTheme="minorHAnsi" w:hAnsiTheme="minorHAnsi" w:cstheme="minorHAnsi"/>
          <w:color w:val="222222"/>
          <w:sz w:val="22"/>
          <w:szCs w:val="22"/>
          <w:shd w:val="clear" w:color="auto" w:fill="FFFFFF"/>
          <w:lang w:val="en-US"/>
        </w:rPr>
        <w:t xml:space="preserve">, T. (1999): Pharmacotherapy of attention-deficit/hyperactivity disorder reduces risk for substance use disorder. </w:t>
      </w:r>
      <w:r w:rsidRPr="002E0ED9">
        <w:rPr>
          <w:rFonts w:asciiTheme="minorHAnsi" w:hAnsiTheme="minorHAnsi" w:cstheme="minorHAnsi"/>
          <w:color w:val="222222"/>
          <w:sz w:val="22"/>
          <w:szCs w:val="22"/>
          <w:shd w:val="clear" w:color="auto" w:fill="FFFFFF"/>
        </w:rPr>
        <w:t xml:space="preserve">In: </w:t>
      </w:r>
      <w:proofErr w:type="spellStart"/>
      <w:r w:rsidRPr="002E0ED9">
        <w:rPr>
          <w:rFonts w:asciiTheme="minorHAnsi" w:hAnsiTheme="minorHAnsi" w:cstheme="minorHAnsi"/>
          <w:color w:val="222222"/>
          <w:sz w:val="22"/>
          <w:szCs w:val="22"/>
          <w:shd w:val="clear" w:color="auto" w:fill="FFFFFF"/>
        </w:rPr>
        <w:t>Pediatrics</w:t>
      </w:r>
      <w:proofErr w:type="spellEnd"/>
      <w:r w:rsidRPr="002E0ED9">
        <w:rPr>
          <w:rFonts w:asciiTheme="minorHAnsi" w:hAnsiTheme="minorHAnsi" w:cstheme="minorHAnsi"/>
          <w:color w:val="222222"/>
          <w:sz w:val="22"/>
          <w:szCs w:val="22"/>
          <w:shd w:val="clear" w:color="auto" w:fill="FFFFFF"/>
        </w:rPr>
        <w:t xml:space="preserve"> 104 (</w:t>
      </w:r>
      <w:proofErr w:type="gramStart"/>
      <w:r w:rsidRPr="002E0ED9">
        <w:rPr>
          <w:rFonts w:asciiTheme="minorHAnsi" w:hAnsiTheme="minorHAnsi" w:cstheme="minorHAnsi"/>
          <w:color w:val="222222"/>
          <w:sz w:val="22"/>
          <w:szCs w:val="22"/>
          <w:shd w:val="clear" w:color="auto" w:fill="FFFFFF"/>
        </w:rPr>
        <w:t>1999)e</w:t>
      </w:r>
      <w:proofErr w:type="gramEnd"/>
      <w:r w:rsidRPr="002E0ED9">
        <w:rPr>
          <w:rFonts w:asciiTheme="minorHAnsi" w:hAnsiTheme="minorHAnsi" w:cstheme="minorHAnsi"/>
          <w:color w:val="222222"/>
          <w:sz w:val="22"/>
          <w:szCs w:val="22"/>
          <w:shd w:val="clear" w:color="auto" w:fill="FFFFFF"/>
        </w:rPr>
        <w:t>20.</w:t>
      </w:r>
    </w:p>
    <w:p w14:paraId="74DFCA7B" w14:textId="77777777" w:rsidR="00BF7D3D" w:rsidRPr="002E0ED9" w:rsidRDefault="00BF7D3D" w:rsidP="00F85034">
      <w:pPr>
        <w:spacing w:line="276" w:lineRule="auto"/>
        <w:ind w:left="284" w:hanging="284"/>
        <w:rPr>
          <w:rFonts w:asciiTheme="minorHAnsi" w:hAnsiTheme="minorHAnsi" w:cstheme="minorHAnsi"/>
          <w:color w:val="000000" w:themeColor="text1"/>
          <w:sz w:val="22"/>
          <w:szCs w:val="22"/>
        </w:rPr>
      </w:pPr>
      <w:r w:rsidRPr="002E0ED9">
        <w:rPr>
          <w:rFonts w:asciiTheme="minorHAnsi" w:hAnsiTheme="minorHAnsi" w:cstheme="minorHAnsi"/>
          <w:color w:val="333333"/>
          <w:sz w:val="22"/>
          <w:szCs w:val="22"/>
        </w:rPr>
        <w:t xml:space="preserve">Böllinger, L. (2009): Die gesellschaftliche Drogenphobie - </w:t>
      </w:r>
      <w:r w:rsidRPr="002E0ED9">
        <w:rPr>
          <w:rStyle w:val="Fett"/>
          <w:rFonts w:asciiTheme="minorHAnsi" w:hAnsiTheme="minorHAnsi" w:cstheme="minorHAnsi"/>
          <w:b w:val="0"/>
          <w:bCs w:val="0"/>
          <w:color w:val="444444"/>
          <w:sz w:val="22"/>
          <w:szCs w:val="22"/>
        </w:rPr>
        <w:t>Beitrag zum Symposium “Kontrolldiagnosen aktueller Drogenpolitik”</w:t>
      </w:r>
      <w:r w:rsidRPr="002E0ED9">
        <w:rPr>
          <w:rStyle w:val="apple-converted-space"/>
          <w:rFonts w:asciiTheme="minorHAnsi" w:hAnsiTheme="minorHAnsi" w:cstheme="minorHAnsi"/>
          <w:b/>
          <w:bCs/>
          <w:color w:val="444444"/>
          <w:sz w:val="22"/>
          <w:szCs w:val="22"/>
        </w:rPr>
        <w:t>.</w:t>
      </w:r>
      <w:r w:rsidRPr="002E0ED9">
        <w:rPr>
          <w:rStyle w:val="apple-converted-space"/>
          <w:rFonts w:asciiTheme="minorHAnsi" w:hAnsiTheme="minorHAnsi" w:cstheme="minorHAnsi"/>
          <w:color w:val="444444"/>
          <w:sz w:val="22"/>
          <w:szCs w:val="22"/>
        </w:rPr>
        <w:t xml:space="preserve"> In: </w:t>
      </w:r>
      <w:hyperlink r:id="rId13" w:history="1">
        <w:r w:rsidRPr="002E0ED9">
          <w:rPr>
            <w:rStyle w:val="Hyperlink"/>
            <w:rFonts w:asciiTheme="minorHAnsi" w:hAnsiTheme="minorHAnsi" w:cstheme="minorHAnsi"/>
            <w:sz w:val="22"/>
            <w:szCs w:val="22"/>
          </w:rPr>
          <w:t>https://schildower-kreis.de/eigene-texte/2015/10/24/lorenz-boellinger-die-gesellschaftliche-drogenphobie/</w:t>
        </w:r>
      </w:hyperlink>
      <w:r w:rsidRPr="002E0ED9">
        <w:rPr>
          <w:rStyle w:val="apple-converted-space"/>
          <w:rFonts w:asciiTheme="minorHAnsi" w:hAnsiTheme="minorHAnsi" w:cstheme="minorHAnsi"/>
          <w:color w:val="444444"/>
          <w:sz w:val="22"/>
          <w:szCs w:val="22"/>
        </w:rPr>
        <w:t xml:space="preserve"> letzter Zugriff 19.06.2023</w:t>
      </w:r>
    </w:p>
    <w:p w14:paraId="298101D5" w14:textId="77777777" w:rsidR="00BF22F4" w:rsidRDefault="00BF7D3D" w:rsidP="00BF22F4">
      <w:pPr>
        <w:pStyle w:val="berschrift1"/>
        <w:spacing w:before="0" w:beforeAutospacing="0" w:after="0" w:afterAutospacing="0" w:line="276" w:lineRule="auto"/>
        <w:ind w:left="284" w:hanging="284"/>
        <w:rPr>
          <w:rFonts w:asciiTheme="minorHAnsi" w:hAnsiTheme="minorHAnsi" w:cstheme="minorHAnsi"/>
          <w:b w:val="0"/>
          <w:bCs w:val="0"/>
          <w:sz w:val="22"/>
          <w:szCs w:val="22"/>
        </w:rPr>
      </w:pPr>
      <w:r w:rsidRPr="002E0ED9">
        <w:rPr>
          <w:rFonts w:asciiTheme="minorHAnsi" w:hAnsiTheme="minorHAnsi" w:cstheme="minorHAnsi"/>
          <w:b w:val="0"/>
          <w:bCs w:val="0"/>
          <w:color w:val="000000" w:themeColor="text1"/>
          <w:sz w:val="22"/>
          <w:szCs w:val="22"/>
          <w:shd w:val="clear" w:color="auto" w:fill="FFFFFF"/>
        </w:rPr>
        <w:t xml:space="preserve">Bötsch, St. (2023): </w:t>
      </w:r>
      <w:r w:rsidRPr="002E0ED9">
        <w:rPr>
          <w:rFonts w:asciiTheme="minorHAnsi" w:hAnsiTheme="minorHAnsi" w:cstheme="minorHAnsi"/>
          <w:b w:val="0"/>
          <w:bCs w:val="0"/>
          <w:color w:val="000000" w:themeColor="text1"/>
          <w:sz w:val="22"/>
          <w:szCs w:val="22"/>
        </w:rPr>
        <w:t xml:space="preserve">60. Podcast: Selbstmedikation mit Cannabis - Selbstermächtigung oder Selbstbetrug? In: </w:t>
      </w:r>
      <w:r w:rsidR="00BF22F4" w:rsidRPr="00BF22F4">
        <w:rPr>
          <w:rFonts w:asciiTheme="minorHAnsi" w:hAnsiTheme="minorHAnsi" w:cstheme="minorHAnsi"/>
          <w:b w:val="0"/>
          <w:bCs w:val="0"/>
          <w:sz w:val="22"/>
          <w:szCs w:val="22"/>
        </w:rPr>
        <w:fldChar w:fldCharType="begin"/>
      </w:r>
      <w:r w:rsidR="00BF22F4" w:rsidRPr="00BF22F4">
        <w:rPr>
          <w:rFonts w:asciiTheme="minorHAnsi" w:hAnsiTheme="minorHAnsi" w:cstheme="minorHAnsi"/>
          <w:b w:val="0"/>
          <w:bCs w:val="0"/>
          <w:sz w:val="22"/>
          <w:szCs w:val="22"/>
        </w:rPr>
        <w:instrText>HYPERLINK "https://www.podcast.de/episode/600691507/60-selbstmedikation-mit-cannabis-selbstermaechtigung-oder-selbstbetrug-mit-prof-dr-gundula-barsch letzter Zugriff 20.06.2023"</w:instrText>
      </w:r>
      <w:r w:rsidR="00BF22F4" w:rsidRPr="00BF22F4">
        <w:rPr>
          <w:rFonts w:asciiTheme="minorHAnsi" w:hAnsiTheme="minorHAnsi" w:cstheme="minorHAnsi"/>
          <w:b w:val="0"/>
          <w:bCs w:val="0"/>
          <w:sz w:val="22"/>
          <w:szCs w:val="22"/>
        </w:rPr>
        <w:fldChar w:fldCharType="separate"/>
      </w:r>
      <w:r w:rsidR="00BF22F4" w:rsidRPr="00BF22F4">
        <w:rPr>
          <w:rStyle w:val="Hyperlink"/>
          <w:rFonts w:asciiTheme="minorHAnsi" w:hAnsiTheme="minorHAnsi" w:cstheme="minorHAnsi"/>
          <w:b w:val="0"/>
          <w:bCs w:val="0"/>
          <w:sz w:val="22"/>
          <w:szCs w:val="22"/>
        </w:rPr>
        <w:t xml:space="preserve">https://www.podcast.de/episode/600691507/60-selbstmedikation-mit-cannabis-selbstermaechtigung-oder-selbstbetrug-mit-prof-dr-gundula-barsch letzter </w:t>
      </w:r>
      <w:ins w:id="208" w:author="Gundula Dr. Barsch" w:date="2023-08-15T13:18:00Z">
        <w:r w:rsidR="00BF22F4" w:rsidRPr="00BF22F4">
          <w:rPr>
            <w:rStyle w:val="Hyperlink"/>
            <w:rFonts w:asciiTheme="minorHAnsi" w:hAnsiTheme="minorHAnsi" w:cstheme="minorHAnsi"/>
            <w:b w:val="0"/>
            <w:bCs w:val="0"/>
            <w:sz w:val="22"/>
            <w:szCs w:val="22"/>
          </w:rPr>
          <w:t xml:space="preserve">Zugriff </w:t>
        </w:r>
      </w:ins>
      <w:r w:rsidR="00BF22F4" w:rsidRPr="00BF22F4">
        <w:rPr>
          <w:rStyle w:val="Hyperlink"/>
          <w:rFonts w:asciiTheme="minorHAnsi" w:hAnsiTheme="minorHAnsi" w:cstheme="minorHAnsi"/>
          <w:b w:val="0"/>
          <w:bCs w:val="0"/>
          <w:sz w:val="22"/>
          <w:szCs w:val="22"/>
        </w:rPr>
        <w:t>20.06.2023</w:t>
      </w:r>
      <w:r w:rsidR="00BF22F4" w:rsidRPr="00BF22F4">
        <w:rPr>
          <w:rFonts w:asciiTheme="minorHAnsi" w:hAnsiTheme="minorHAnsi" w:cstheme="minorHAnsi"/>
          <w:b w:val="0"/>
          <w:bCs w:val="0"/>
          <w:sz w:val="22"/>
          <w:szCs w:val="22"/>
        </w:rPr>
        <w:fldChar w:fldCharType="end"/>
      </w:r>
    </w:p>
    <w:p w14:paraId="43DE654F" w14:textId="4E31CECD" w:rsidR="00BF22F4" w:rsidRDefault="00BF22F4" w:rsidP="00BF22F4">
      <w:pPr>
        <w:pStyle w:val="berschrift1"/>
        <w:spacing w:before="0" w:beforeAutospacing="0" w:after="0" w:afterAutospacing="0" w:line="276" w:lineRule="auto"/>
        <w:ind w:left="284" w:hanging="284"/>
        <w:rPr>
          <w:rFonts w:asciiTheme="minorHAnsi" w:hAnsiTheme="minorHAnsi" w:cstheme="minorHAnsi"/>
          <w:b w:val="0"/>
          <w:bCs w:val="0"/>
          <w:sz w:val="22"/>
          <w:szCs w:val="22"/>
        </w:rPr>
      </w:pPr>
      <w:r w:rsidRPr="00BF22F4">
        <w:rPr>
          <w:rFonts w:asciiTheme="minorHAnsi" w:hAnsiTheme="minorHAnsi" w:cstheme="minorHAnsi"/>
          <w:b w:val="0"/>
          <w:bCs w:val="0"/>
          <w:sz w:val="22"/>
          <w:szCs w:val="22"/>
        </w:rPr>
        <w:t xml:space="preserve">Bundesärztekammer (2023): </w:t>
      </w:r>
      <w:r w:rsidRPr="00BF22F4">
        <w:rPr>
          <w:rFonts w:asciiTheme="minorHAnsi" w:hAnsiTheme="minorHAnsi" w:cstheme="minorHAnsi"/>
          <w:b w:val="0"/>
          <w:bCs w:val="0"/>
          <w:sz w:val="22"/>
          <w:szCs w:val="22"/>
        </w:rPr>
        <w:t xml:space="preserve">Richtlinie der </w:t>
      </w:r>
      <w:proofErr w:type="spellStart"/>
      <w:r w:rsidRPr="00BF22F4">
        <w:rPr>
          <w:rFonts w:asciiTheme="minorHAnsi" w:hAnsiTheme="minorHAnsi" w:cstheme="minorHAnsi"/>
          <w:b w:val="0"/>
          <w:bCs w:val="0"/>
          <w:sz w:val="22"/>
          <w:szCs w:val="22"/>
        </w:rPr>
        <w:t>Bundesärztekammer</w:t>
      </w:r>
      <w:proofErr w:type="spellEnd"/>
      <w:r w:rsidRPr="00BF22F4">
        <w:rPr>
          <w:rFonts w:asciiTheme="minorHAnsi" w:hAnsiTheme="minorHAnsi" w:cstheme="minorHAnsi"/>
          <w:b w:val="0"/>
          <w:bCs w:val="0"/>
          <w:sz w:val="22"/>
          <w:szCs w:val="22"/>
        </w:rPr>
        <w:t xml:space="preserve"> zur </w:t>
      </w:r>
      <w:proofErr w:type="spellStart"/>
      <w:r w:rsidRPr="00BF22F4">
        <w:rPr>
          <w:rFonts w:asciiTheme="minorHAnsi" w:hAnsiTheme="minorHAnsi" w:cstheme="minorHAnsi"/>
          <w:b w:val="0"/>
          <w:bCs w:val="0"/>
          <w:sz w:val="22"/>
          <w:szCs w:val="22"/>
        </w:rPr>
        <w:t>Durchführung</w:t>
      </w:r>
      <w:proofErr w:type="spellEnd"/>
      <w:r w:rsidRPr="00BF22F4">
        <w:rPr>
          <w:rFonts w:asciiTheme="minorHAnsi" w:hAnsiTheme="minorHAnsi" w:cstheme="minorHAnsi"/>
          <w:b w:val="0"/>
          <w:bCs w:val="0"/>
          <w:sz w:val="22"/>
          <w:szCs w:val="22"/>
        </w:rPr>
        <w:t xml:space="preserve"> der </w:t>
      </w:r>
      <w:proofErr w:type="spellStart"/>
      <w:r w:rsidRPr="00BF22F4">
        <w:rPr>
          <w:rFonts w:asciiTheme="minorHAnsi" w:hAnsiTheme="minorHAnsi" w:cstheme="minorHAnsi"/>
          <w:b w:val="0"/>
          <w:bCs w:val="0"/>
          <w:sz w:val="22"/>
          <w:szCs w:val="22"/>
        </w:rPr>
        <w:t>substitutionsgestützten</w:t>
      </w:r>
      <w:proofErr w:type="spellEnd"/>
      <w:r w:rsidRPr="00BF22F4">
        <w:rPr>
          <w:rFonts w:asciiTheme="minorHAnsi" w:hAnsiTheme="minorHAnsi" w:cstheme="minorHAnsi"/>
          <w:b w:val="0"/>
          <w:bCs w:val="0"/>
          <w:sz w:val="22"/>
          <w:szCs w:val="22"/>
        </w:rPr>
        <w:t xml:space="preserve"> Behandlung </w:t>
      </w:r>
      <w:proofErr w:type="spellStart"/>
      <w:r w:rsidRPr="00BF22F4">
        <w:rPr>
          <w:rFonts w:asciiTheme="minorHAnsi" w:hAnsiTheme="minorHAnsi" w:cstheme="minorHAnsi"/>
          <w:b w:val="0"/>
          <w:bCs w:val="0"/>
          <w:sz w:val="22"/>
          <w:szCs w:val="22"/>
        </w:rPr>
        <w:t>Opioidabhängiger</w:t>
      </w:r>
      <w:proofErr w:type="spellEnd"/>
      <w:r w:rsidRPr="00BF22F4">
        <w:rPr>
          <w:rFonts w:asciiTheme="minorHAnsi" w:hAnsiTheme="minorHAnsi" w:cstheme="minorHAnsi"/>
          <w:b w:val="0"/>
          <w:bCs w:val="0"/>
          <w:sz w:val="22"/>
          <w:szCs w:val="22"/>
        </w:rPr>
        <w:t>,</w:t>
      </w:r>
      <w:r>
        <w:rPr>
          <w:rFonts w:asciiTheme="minorHAnsi" w:hAnsiTheme="minorHAnsi" w:cstheme="minorHAnsi"/>
          <w:b w:val="0"/>
          <w:bCs w:val="0"/>
          <w:sz w:val="22"/>
          <w:szCs w:val="22"/>
        </w:rPr>
        <w:t xml:space="preserve"> </w:t>
      </w:r>
      <w:hyperlink r:id="rId14" w:history="1">
        <w:r w:rsidRPr="00FF66E2">
          <w:rPr>
            <w:rStyle w:val="Hyperlink"/>
            <w:rFonts w:asciiTheme="minorHAnsi" w:hAnsiTheme="minorHAnsi" w:cstheme="minorHAnsi"/>
            <w:b w:val="0"/>
            <w:bCs w:val="0"/>
            <w:sz w:val="22"/>
            <w:szCs w:val="22"/>
          </w:rPr>
          <w:t>https://www.bundesaerztekammer.de/fileadmin/user_upload/BAEK/Themen/Public_Health/Richtlinien/Richtlinie-BAEK-Substitution_16.02.2023.pdf</w:t>
        </w:r>
      </w:hyperlink>
      <w:r>
        <w:rPr>
          <w:rFonts w:asciiTheme="minorHAnsi" w:hAnsiTheme="minorHAnsi" w:cstheme="minorHAnsi"/>
          <w:b w:val="0"/>
          <w:bCs w:val="0"/>
          <w:sz w:val="22"/>
          <w:szCs w:val="22"/>
        </w:rPr>
        <w:t xml:space="preserve"> letzter Zugriff 23.08.2023</w:t>
      </w:r>
    </w:p>
    <w:p w14:paraId="4FFC5AB3" w14:textId="62F3F3D7" w:rsidR="00BF7D3D" w:rsidRPr="00BF22F4" w:rsidRDefault="00BF7D3D" w:rsidP="00BF22F4">
      <w:pPr>
        <w:pStyle w:val="berschrift1"/>
        <w:spacing w:before="0" w:beforeAutospacing="0" w:after="0" w:afterAutospacing="0" w:line="276" w:lineRule="auto"/>
        <w:ind w:left="284" w:hanging="284"/>
        <w:rPr>
          <w:rFonts w:asciiTheme="minorHAnsi" w:hAnsiTheme="minorHAnsi" w:cstheme="minorHAnsi"/>
          <w:b w:val="0"/>
          <w:bCs w:val="0"/>
          <w:sz w:val="22"/>
          <w:szCs w:val="22"/>
        </w:rPr>
      </w:pPr>
      <w:r w:rsidRPr="002E0ED9">
        <w:rPr>
          <w:rFonts w:asciiTheme="minorHAnsi" w:hAnsiTheme="minorHAnsi" w:cstheme="minorHAnsi"/>
          <w:b w:val="0"/>
          <w:bCs w:val="0"/>
          <w:color w:val="000000" w:themeColor="text1"/>
          <w:sz w:val="22"/>
          <w:szCs w:val="22"/>
          <w:lang w:val="en-US"/>
        </w:rPr>
        <w:t>Cloninger CR. (1987): Neurogenetic adaptive mechanisms in alcoholism. Science (1987)236</w:t>
      </w:r>
      <w:r w:rsidR="000D2CF8" w:rsidRPr="002E0ED9">
        <w:rPr>
          <w:rFonts w:asciiTheme="minorHAnsi" w:hAnsiTheme="minorHAnsi" w:cstheme="minorHAnsi"/>
          <w:b w:val="0"/>
          <w:bCs w:val="0"/>
          <w:color w:val="000000" w:themeColor="text1"/>
          <w:sz w:val="22"/>
          <w:szCs w:val="22"/>
          <w:lang w:val="en-US"/>
        </w:rPr>
        <w:t xml:space="preserve">, </w:t>
      </w:r>
      <w:r w:rsidRPr="002E0ED9">
        <w:rPr>
          <w:rFonts w:asciiTheme="minorHAnsi" w:hAnsiTheme="minorHAnsi" w:cstheme="minorHAnsi"/>
          <w:b w:val="0"/>
          <w:bCs w:val="0"/>
          <w:color w:val="000000" w:themeColor="text1"/>
          <w:sz w:val="22"/>
          <w:szCs w:val="22"/>
          <w:lang w:val="en-US"/>
        </w:rPr>
        <w:t>410–416</w:t>
      </w:r>
    </w:p>
    <w:p w14:paraId="1F30617E" w14:textId="77777777" w:rsidR="00BF7D3D" w:rsidRPr="002E0ED9" w:rsidRDefault="00BF7D3D" w:rsidP="00F85034">
      <w:pPr>
        <w:spacing w:line="276" w:lineRule="auto"/>
        <w:ind w:left="142" w:hanging="142"/>
        <w:textAlignment w:val="baseline"/>
        <w:rPr>
          <w:rStyle w:val="apple-converted-space"/>
          <w:rFonts w:asciiTheme="minorHAnsi" w:hAnsiTheme="minorHAnsi" w:cstheme="minorHAnsi"/>
          <w:color w:val="333333"/>
          <w:sz w:val="22"/>
          <w:szCs w:val="22"/>
        </w:rPr>
      </w:pPr>
      <w:proofErr w:type="spellStart"/>
      <w:r w:rsidRPr="002E0ED9">
        <w:rPr>
          <w:rFonts w:asciiTheme="minorHAnsi" w:hAnsiTheme="minorHAnsi" w:cstheme="minorHAnsi"/>
          <w:color w:val="333333"/>
          <w:sz w:val="22"/>
          <w:szCs w:val="22"/>
          <w:lang w:val="en-US"/>
        </w:rPr>
        <w:t>Crunelle</w:t>
      </w:r>
      <w:proofErr w:type="spellEnd"/>
      <w:r w:rsidRPr="002E0ED9">
        <w:rPr>
          <w:rStyle w:val="al-author-delim"/>
          <w:rFonts w:asciiTheme="minorHAnsi" w:hAnsiTheme="minorHAnsi" w:cstheme="minorHAnsi"/>
          <w:color w:val="333333"/>
          <w:sz w:val="22"/>
          <w:szCs w:val="22"/>
          <w:bdr w:val="none" w:sz="0" w:space="0" w:color="auto" w:frame="1"/>
          <w:lang w:val="en-US"/>
        </w:rPr>
        <w:t xml:space="preserve">, </w:t>
      </w:r>
      <w:r w:rsidRPr="002E0ED9">
        <w:rPr>
          <w:rFonts w:asciiTheme="minorHAnsi" w:hAnsiTheme="minorHAnsi" w:cstheme="minorHAnsi"/>
          <w:color w:val="333333"/>
          <w:sz w:val="22"/>
          <w:szCs w:val="22"/>
          <w:lang w:val="en-US"/>
        </w:rPr>
        <w:t xml:space="preserve">C. L., van den Brink, W., </w:t>
      </w:r>
      <w:proofErr w:type="spellStart"/>
      <w:r w:rsidRPr="002E0ED9">
        <w:rPr>
          <w:rFonts w:asciiTheme="minorHAnsi" w:hAnsiTheme="minorHAnsi" w:cstheme="minorHAnsi"/>
          <w:color w:val="333333"/>
          <w:sz w:val="22"/>
          <w:szCs w:val="22"/>
          <w:lang w:val="en-US"/>
        </w:rPr>
        <w:t>Moggi</w:t>
      </w:r>
      <w:proofErr w:type="spellEnd"/>
      <w:r w:rsidRPr="002E0ED9">
        <w:rPr>
          <w:rFonts w:asciiTheme="minorHAnsi" w:hAnsiTheme="minorHAnsi" w:cstheme="minorHAnsi"/>
          <w:color w:val="333333"/>
          <w:sz w:val="22"/>
          <w:szCs w:val="22"/>
          <w:lang w:val="en-US"/>
        </w:rPr>
        <w:t xml:space="preserve">, F., </w:t>
      </w:r>
      <w:proofErr w:type="spellStart"/>
      <w:r w:rsidRPr="002E0ED9">
        <w:rPr>
          <w:rFonts w:asciiTheme="minorHAnsi" w:hAnsiTheme="minorHAnsi" w:cstheme="minorHAnsi"/>
          <w:color w:val="333333"/>
          <w:sz w:val="22"/>
          <w:szCs w:val="22"/>
          <w:lang w:val="en-US"/>
        </w:rPr>
        <w:t>Konstenius</w:t>
      </w:r>
      <w:proofErr w:type="spellEnd"/>
      <w:r w:rsidRPr="002E0ED9">
        <w:rPr>
          <w:rFonts w:asciiTheme="minorHAnsi" w:hAnsiTheme="minorHAnsi" w:cstheme="minorHAnsi"/>
          <w:color w:val="333333"/>
          <w:sz w:val="22"/>
          <w:szCs w:val="22"/>
          <w:lang w:val="en-US"/>
        </w:rPr>
        <w:t>, M., Franck, J., Levin, F. R., van de </w:t>
      </w:r>
      <w:proofErr w:type="spellStart"/>
      <w:r w:rsidRPr="002E0ED9">
        <w:rPr>
          <w:rFonts w:asciiTheme="minorHAnsi" w:hAnsiTheme="minorHAnsi" w:cstheme="minorHAnsi"/>
          <w:color w:val="333333"/>
          <w:sz w:val="22"/>
          <w:szCs w:val="22"/>
          <w:lang w:val="en-US"/>
        </w:rPr>
        <w:t>Glind</w:t>
      </w:r>
      <w:proofErr w:type="spellEnd"/>
      <w:r w:rsidRPr="002E0ED9">
        <w:rPr>
          <w:rFonts w:asciiTheme="minorHAnsi" w:hAnsiTheme="minorHAnsi" w:cstheme="minorHAnsi"/>
          <w:color w:val="333333"/>
          <w:sz w:val="22"/>
          <w:szCs w:val="22"/>
          <w:lang w:val="en-US"/>
        </w:rPr>
        <w:t xml:space="preserve">, G., </w:t>
      </w:r>
      <w:proofErr w:type="spellStart"/>
      <w:r w:rsidRPr="002E0ED9">
        <w:rPr>
          <w:rFonts w:asciiTheme="minorHAnsi" w:hAnsiTheme="minorHAnsi" w:cstheme="minorHAnsi"/>
          <w:color w:val="333333"/>
          <w:sz w:val="22"/>
          <w:szCs w:val="22"/>
          <w:lang w:val="en-US"/>
        </w:rPr>
        <w:t>Demetrovics</w:t>
      </w:r>
      <w:proofErr w:type="spellEnd"/>
      <w:r w:rsidRPr="002E0ED9">
        <w:rPr>
          <w:rStyle w:val="al-author-delim"/>
          <w:rFonts w:asciiTheme="minorHAnsi" w:hAnsiTheme="minorHAnsi" w:cstheme="minorHAnsi"/>
          <w:color w:val="333333"/>
          <w:sz w:val="22"/>
          <w:szCs w:val="22"/>
          <w:bdr w:val="none" w:sz="0" w:space="0" w:color="auto" w:frame="1"/>
          <w:lang w:val="en-US"/>
        </w:rPr>
        <w:t xml:space="preserve">, Z., </w:t>
      </w:r>
      <w:r w:rsidRPr="002E0ED9">
        <w:rPr>
          <w:rFonts w:asciiTheme="minorHAnsi" w:hAnsiTheme="minorHAnsi" w:cstheme="minorHAnsi"/>
          <w:color w:val="333333"/>
          <w:sz w:val="22"/>
          <w:szCs w:val="22"/>
          <w:lang w:val="en-US"/>
        </w:rPr>
        <w:t xml:space="preserve">Coetzee, C., </w:t>
      </w:r>
      <w:proofErr w:type="spellStart"/>
      <w:r w:rsidRPr="002E0ED9">
        <w:rPr>
          <w:rFonts w:asciiTheme="minorHAnsi" w:hAnsiTheme="minorHAnsi" w:cstheme="minorHAnsi"/>
          <w:color w:val="333333"/>
          <w:sz w:val="22"/>
          <w:szCs w:val="22"/>
          <w:lang w:val="en-US"/>
        </w:rPr>
        <w:t>Luderer</w:t>
      </w:r>
      <w:proofErr w:type="spellEnd"/>
      <w:r w:rsidRPr="002E0ED9">
        <w:rPr>
          <w:rFonts w:asciiTheme="minorHAnsi" w:hAnsiTheme="minorHAnsi" w:cstheme="minorHAnsi"/>
          <w:color w:val="333333"/>
          <w:sz w:val="22"/>
          <w:szCs w:val="22"/>
          <w:lang w:val="en-US"/>
        </w:rPr>
        <w:t xml:space="preserve">, M., </w:t>
      </w:r>
      <w:proofErr w:type="spellStart"/>
      <w:r w:rsidRPr="002E0ED9">
        <w:rPr>
          <w:rFonts w:asciiTheme="minorHAnsi" w:hAnsiTheme="minorHAnsi" w:cstheme="minorHAnsi"/>
          <w:color w:val="333333"/>
          <w:sz w:val="22"/>
          <w:szCs w:val="22"/>
          <w:lang w:val="en-US"/>
        </w:rPr>
        <w:t>Schellekens</w:t>
      </w:r>
      <w:proofErr w:type="spellEnd"/>
      <w:r w:rsidRPr="002E0ED9">
        <w:rPr>
          <w:rFonts w:asciiTheme="minorHAnsi" w:hAnsiTheme="minorHAnsi" w:cstheme="minorHAnsi"/>
          <w:color w:val="333333"/>
          <w:sz w:val="22"/>
          <w:szCs w:val="22"/>
          <w:lang w:val="en-US"/>
        </w:rPr>
        <w:t>, A., ICASA consensus group</w:t>
      </w:r>
      <w:r w:rsidRPr="002E0ED9">
        <w:rPr>
          <w:rStyle w:val="al-author-delim"/>
          <w:rFonts w:asciiTheme="minorHAnsi" w:hAnsiTheme="minorHAnsi" w:cstheme="minorHAnsi"/>
          <w:color w:val="333333"/>
          <w:sz w:val="22"/>
          <w:szCs w:val="22"/>
          <w:bdr w:val="none" w:sz="0" w:space="0" w:color="auto" w:frame="1"/>
          <w:lang w:val="en-US"/>
        </w:rPr>
        <w:t>;</w:t>
      </w:r>
      <w:r w:rsidRPr="002E0ED9">
        <w:rPr>
          <w:rStyle w:val="apple-converted-space"/>
          <w:rFonts w:asciiTheme="minorHAnsi" w:hAnsiTheme="minorHAnsi" w:cstheme="minorHAnsi"/>
          <w:color w:val="333333"/>
          <w:sz w:val="22"/>
          <w:szCs w:val="22"/>
          <w:bdr w:val="none" w:sz="0" w:space="0" w:color="auto" w:frame="1"/>
          <w:lang w:val="en-US"/>
        </w:rPr>
        <w:t> </w:t>
      </w:r>
      <w:r w:rsidRPr="002E0ED9">
        <w:rPr>
          <w:rFonts w:asciiTheme="minorHAnsi" w:hAnsiTheme="minorHAnsi" w:cstheme="minorHAnsi"/>
          <w:color w:val="333333"/>
          <w:sz w:val="22"/>
          <w:szCs w:val="22"/>
          <w:lang w:val="en-US"/>
        </w:rPr>
        <w:t xml:space="preserve">Matthys, F. (2018): International Consensus Statement on Screening, Diagnosis and Treatment of Substance Use Disorder Patients with Comorbid Attention Deficit/Hyperactivity Disorder. </w:t>
      </w:r>
      <w:r w:rsidRPr="002E0ED9">
        <w:rPr>
          <w:rFonts w:asciiTheme="minorHAnsi" w:hAnsiTheme="minorHAnsi" w:cstheme="minorHAnsi"/>
          <w:color w:val="333333"/>
          <w:sz w:val="22"/>
          <w:szCs w:val="22"/>
        </w:rPr>
        <w:t xml:space="preserve">In: </w:t>
      </w:r>
      <w:proofErr w:type="spellStart"/>
      <w:r w:rsidRPr="002E0ED9">
        <w:rPr>
          <w:rStyle w:val="Hervorhebung"/>
          <w:rFonts w:asciiTheme="minorHAnsi" w:hAnsiTheme="minorHAnsi" w:cstheme="minorHAnsi"/>
          <w:color w:val="333333"/>
          <w:sz w:val="22"/>
          <w:szCs w:val="22"/>
          <w:bdr w:val="none" w:sz="0" w:space="0" w:color="auto" w:frame="1"/>
        </w:rPr>
        <w:t>Eur</w:t>
      </w:r>
      <w:proofErr w:type="spellEnd"/>
      <w:r w:rsidRPr="002E0ED9">
        <w:rPr>
          <w:rStyle w:val="Hervorhebung"/>
          <w:rFonts w:asciiTheme="minorHAnsi" w:hAnsiTheme="minorHAnsi" w:cstheme="minorHAnsi"/>
          <w:color w:val="333333"/>
          <w:sz w:val="22"/>
          <w:szCs w:val="22"/>
          <w:bdr w:val="none" w:sz="0" w:space="0" w:color="auto" w:frame="1"/>
        </w:rPr>
        <w:t xml:space="preserve"> </w:t>
      </w:r>
      <w:proofErr w:type="spellStart"/>
      <w:r w:rsidRPr="002E0ED9">
        <w:rPr>
          <w:rStyle w:val="Hervorhebung"/>
          <w:rFonts w:asciiTheme="minorHAnsi" w:hAnsiTheme="minorHAnsi" w:cstheme="minorHAnsi"/>
          <w:color w:val="333333"/>
          <w:sz w:val="22"/>
          <w:szCs w:val="22"/>
          <w:bdr w:val="none" w:sz="0" w:space="0" w:color="auto" w:frame="1"/>
        </w:rPr>
        <w:t>Addict</w:t>
      </w:r>
      <w:proofErr w:type="spellEnd"/>
      <w:r w:rsidRPr="002E0ED9">
        <w:rPr>
          <w:rStyle w:val="Hervorhebung"/>
          <w:rFonts w:asciiTheme="minorHAnsi" w:hAnsiTheme="minorHAnsi" w:cstheme="minorHAnsi"/>
          <w:color w:val="333333"/>
          <w:sz w:val="22"/>
          <w:szCs w:val="22"/>
          <w:bdr w:val="none" w:sz="0" w:space="0" w:color="auto" w:frame="1"/>
        </w:rPr>
        <w:t xml:space="preserve"> Res</w:t>
      </w:r>
      <w:r w:rsidRPr="002E0ED9">
        <w:rPr>
          <w:rStyle w:val="apple-converted-space"/>
          <w:rFonts w:asciiTheme="minorHAnsi" w:hAnsiTheme="minorHAnsi" w:cstheme="minorHAnsi"/>
          <w:color w:val="333333"/>
          <w:sz w:val="22"/>
          <w:szCs w:val="22"/>
          <w:shd w:val="clear" w:color="auto" w:fill="FFFFFF"/>
        </w:rPr>
        <w:t> </w:t>
      </w:r>
      <w:r w:rsidRPr="002E0ED9">
        <w:rPr>
          <w:rFonts w:asciiTheme="minorHAnsi" w:hAnsiTheme="minorHAnsi" w:cstheme="minorHAnsi"/>
          <w:color w:val="333333"/>
          <w:sz w:val="22"/>
          <w:szCs w:val="22"/>
          <w:shd w:val="clear" w:color="auto" w:fill="FFFFFF"/>
        </w:rPr>
        <w:t xml:space="preserve">(2018) 24 (1): 43–51. </w:t>
      </w:r>
      <w:hyperlink r:id="rId15" w:tgtFrame="_blank" w:history="1">
        <w:r w:rsidRPr="002E0ED9">
          <w:rPr>
            <w:rStyle w:val="Hyperlink"/>
            <w:rFonts w:asciiTheme="minorHAnsi" w:hAnsiTheme="minorHAnsi" w:cstheme="minorHAnsi"/>
            <w:sz w:val="22"/>
            <w:szCs w:val="22"/>
            <w:bdr w:val="none" w:sz="0" w:space="0" w:color="auto" w:frame="1"/>
          </w:rPr>
          <w:t>https://doi.org/10.1159/000487767</w:t>
        </w:r>
      </w:hyperlink>
      <w:r w:rsidRPr="002E0ED9">
        <w:rPr>
          <w:rFonts w:asciiTheme="minorHAnsi" w:hAnsiTheme="minorHAnsi" w:cstheme="minorHAnsi"/>
          <w:color w:val="333333"/>
          <w:sz w:val="22"/>
          <w:szCs w:val="22"/>
        </w:rPr>
        <w:t xml:space="preserve"> </w:t>
      </w:r>
      <w:r w:rsidRPr="002E0ED9">
        <w:rPr>
          <w:rStyle w:val="apple-converted-space"/>
          <w:rFonts w:asciiTheme="minorHAnsi" w:hAnsiTheme="minorHAnsi" w:cstheme="minorHAnsi"/>
          <w:color w:val="333333"/>
          <w:sz w:val="22"/>
          <w:szCs w:val="22"/>
        </w:rPr>
        <w:t>letzter Zugriff 20.06.2023 </w:t>
      </w:r>
    </w:p>
    <w:p w14:paraId="3A1B695A" w14:textId="7905B0C1" w:rsidR="00BF7D3D" w:rsidRPr="002E0ED9" w:rsidRDefault="00BF7D3D" w:rsidP="00F85034">
      <w:pPr>
        <w:spacing w:line="276" w:lineRule="auto"/>
        <w:ind w:left="142" w:hanging="142"/>
        <w:textAlignment w:val="baseline"/>
        <w:rPr>
          <w:rFonts w:asciiTheme="minorHAnsi" w:hAnsiTheme="minorHAnsi" w:cstheme="minorHAnsi"/>
          <w:color w:val="222222"/>
          <w:sz w:val="22"/>
          <w:szCs w:val="22"/>
          <w:shd w:val="clear" w:color="auto" w:fill="FFFFFF"/>
        </w:rPr>
      </w:pPr>
      <w:r w:rsidRPr="002E0ED9">
        <w:rPr>
          <w:rFonts w:asciiTheme="minorHAnsi" w:eastAsiaTheme="minorHAnsi" w:hAnsiTheme="minorHAnsi" w:cstheme="minorHAnsi"/>
          <w:color w:val="434343"/>
          <w:sz w:val="22"/>
          <w:szCs w:val="22"/>
          <w:lang w:eastAsia="en-US"/>
          <w14:ligatures w14:val="standardContextual"/>
        </w:rPr>
        <w:t>Eich-</w:t>
      </w:r>
      <w:proofErr w:type="spellStart"/>
      <w:r w:rsidRPr="002E0ED9">
        <w:rPr>
          <w:rFonts w:asciiTheme="minorHAnsi" w:eastAsiaTheme="minorHAnsi" w:hAnsiTheme="minorHAnsi" w:cstheme="minorHAnsi"/>
          <w:color w:val="434343"/>
          <w:sz w:val="22"/>
          <w:szCs w:val="22"/>
          <w:lang w:eastAsia="en-US"/>
          <w14:ligatures w14:val="standardContextual"/>
        </w:rPr>
        <w:t>Höchli</w:t>
      </w:r>
      <w:proofErr w:type="spellEnd"/>
      <w:r w:rsidRPr="002E0ED9">
        <w:rPr>
          <w:rFonts w:asciiTheme="minorHAnsi" w:eastAsiaTheme="minorHAnsi" w:hAnsiTheme="minorHAnsi" w:cstheme="minorHAnsi"/>
          <w:color w:val="434343"/>
          <w:sz w:val="22"/>
          <w:szCs w:val="22"/>
          <w:lang w:eastAsia="en-US"/>
          <w14:ligatures w14:val="standardContextual"/>
        </w:rPr>
        <w:t xml:space="preserve">, D., Eich, P. (2004): Aktivitäts- und </w:t>
      </w:r>
      <w:r w:rsidRPr="000142CE">
        <w:rPr>
          <w:rFonts w:asciiTheme="minorHAnsi" w:eastAsiaTheme="minorHAnsi" w:hAnsiTheme="minorHAnsi" w:cstheme="minorHAnsi"/>
          <w:color w:val="434343"/>
          <w:sz w:val="22"/>
          <w:szCs w:val="22"/>
          <w:lang w:eastAsia="en-US"/>
          <w14:ligatures w14:val="standardContextual"/>
        </w:rPr>
        <w:t xml:space="preserve">Aufmerksamkeitsstörung bei Erwachsenen. Trotz guter Behandlungsmöglichkeiten unterdiagnostiziert.  </w:t>
      </w:r>
      <w:hyperlink r:id="rId16" w:history="1">
        <w:r w:rsidRPr="000142CE">
          <w:rPr>
            <w:rFonts w:asciiTheme="minorHAnsi" w:eastAsiaTheme="minorHAnsi" w:hAnsiTheme="minorHAnsi" w:cstheme="minorHAnsi"/>
            <w:color w:val="094FD1"/>
            <w:sz w:val="22"/>
            <w:szCs w:val="22"/>
            <w:u w:val="single" w:color="094FD1"/>
            <w:lang w:eastAsia="en-US"/>
            <w14:ligatures w14:val="standardContextual"/>
          </w:rPr>
          <w:t>https://www.neurologen-und-psychiater-im-netz.org/neurologie/ratgeber-archiv/artikel/adhs-im-erwachsenenalter-ist-unterdiagnostiziert/</w:t>
        </w:r>
      </w:hyperlink>
      <w:r w:rsidRPr="002E0ED9">
        <w:rPr>
          <w:rFonts w:asciiTheme="minorHAnsi" w:hAnsiTheme="minorHAnsi" w:cstheme="minorHAnsi"/>
          <w:color w:val="222222"/>
          <w:sz w:val="22"/>
          <w:szCs w:val="22"/>
          <w:shd w:val="clear" w:color="auto" w:fill="FFFFFF"/>
        </w:rPr>
        <w:t xml:space="preserve"> letzter Zugriff 20.06.2023</w:t>
      </w:r>
    </w:p>
    <w:p w14:paraId="48A57D08" w14:textId="77777777" w:rsidR="00BF7D3D" w:rsidRPr="002E0ED9" w:rsidRDefault="00BF7D3D" w:rsidP="00F85034">
      <w:pPr>
        <w:spacing w:line="276" w:lineRule="auto"/>
        <w:ind w:left="142" w:hanging="142"/>
        <w:textAlignment w:val="baseline"/>
        <w:rPr>
          <w:rFonts w:asciiTheme="minorHAnsi" w:hAnsiTheme="minorHAnsi" w:cstheme="minorHAnsi"/>
          <w:color w:val="333333"/>
          <w:sz w:val="22"/>
          <w:szCs w:val="22"/>
          <w:lang w:val="en-US"/>
        </w:rPr>
      </w:pPr>
      <w:r w:rsidRPr="002E0ED9">
        <w:rPr>
          <w:rFonts w:asciiTheme="minorHAnsi" w:hAnsiTheme="minorHAnsi" w:cstheme="minorHAnsi"/>
          <w:color w:val="3A3A3A"/>
          <w:sz w:val="22"/>
          <w:szCs w:val="22"/>
        </w:rPr>
        <w:t xml:space="preserve">Engel, U., Hurrelmann, K. (1989): Psychosoziale Belastung im Jugendalter. </w:t>
      </w:r>
      <w:r w:rsidRPr="002E0ED9">
        <w:rPr>
          <w:rFonts w:asciiTheme="minorHAnsi" w:hAnsiTheme="minorHAnsi" w:cstheme="minorHAnsi"/>
          <w:color w:val="3A3A3A"/>
          <w:sz w:val="22"/>
          <w:szCs w:val="22"/>
          <w:lang w:val="en-US"/>
        </w:rPr>
        <w:t xml:space="preserve">Berlin </w:t>
      </w:r>
    </w:p>
    <w:p w14:paraId="0FBA85DC" w14:textId="77777777" w:rsidR="00BF7D3D" w:rsidRPr="002E0ED9" w:rsidRDefault="00BF7D3D" w:rsidP="00F85034">
      <w:pPr>
        <w:spacing w:line="276" w:lineRule="auto"/>
        <w:ind w:left="284" w:hanging="284"/>
        <w:rPr>
          <w:rFonts w:asciiTheme="minorHAnsi" w:hAnsiTheme="minorHAnsi" w:cstheme="minorHAnsi"/>
          <w:color w:val="000000" w:themeColor="text1"/>
          <w:sz w:val="22"/>
          <w:szCs w:val="22"/>
        </w:rPr>
      </w:pPr>
      <w:r w:rsidRPr="002E0ED9">
        <w:rPr>
          <w:rFonts w:asciiTheme="minorHAnsi" w:hAnsiTheme="minorHAnsi" w:cstheme="minorHAnsi"/>
          <w:color w:val="000000" w:themeColor="text1"/>
          <w:sz w:val="22"/>
          <w:szCs w:val="22"/>
          <w:lang w:val="en-US"/>
        </w:rPr>
        <w:t xml:space="preserve">Fischer, B., Kirst, M., Rehm, J., Marsh, D., </w:t>
      </w:r>
      <w:proofErr w:type="spellStart"/>
      <w:r w:rsidRPr="002E0ED9">
        <w:rPr>
          <w:rFonts w:asciiTheme="minorHAnsi" w:hAnsiTheme="minorHAnsi" w:cstheme="minorHAnsi"/>
          <w:color w:val="000000" w:themeColor="text1"/>
          <w:sz w:val="22"/>
          <w:szCs w:val="22"/>
          <w:lang w:val="en-US"/>
        </w:rPr>
        <w:t>Bondy</w:t>
      </w:r>
      <w:proofErr w:type="spellEnd"/>
      <w:r w:rsidRPr="002E0ED9">
        <w:rPr>
          <w:rFonts w:asciiTheme="minorHAnsi" w:hAnsiTheme="minorHAnsi" w:cstheme="minorHAnsi"/>
          <w:color w:val="000000" w:themeColor="text1"/>
          <w:sz w:val="22"/>
          <w:szCs w:val="22"/>
          <w:lang w:val="en-US"/>
        </w:rPr>
        <w:t xml:space="preserve">, S., Tyndall, M. (2000): The Phenomenon of So-called Other Drug Use among Opiate Addicts in the North American Context. </w:t>
      </w:r>
      <w:r w:rsidRPr="002E0ED9">
        <w:rPr>
          <w:rFonts w:asciiTheme="minorHAnsi" w:hAnsiTheme="minorHAnsi" w:cstheme="minorHAnsi"/>
          <w:color w:val="000000" w:themeColor="text1"/>
          <w:sz w:val="22"/>
          <w:szCs w:val="22"/>
        </w:rPr>
        <w:t xml:space="preserve">In: Jellinek, </w:t>
      </w:r>
      <w:proofErr w:type="spellStart"/>
      <w:r w:rsidRPr="002E0ED9">
        <w:rPr>
          <w:rFonts w:asciiTheme="minorHAnsi" w:hAnsiTheme="minorHAnsi" w:cstheme="minorHAnsi"/>
          <w:color w:val="000000" w:themeColor="text1"/>
          <w:sz w:val="22"/>
          <w:szCs w:val="22"/>
        </w:rPr>
        <w:t>Ch</w:t>
      </w:r>
      <w:proofErr w:type="spellEnd"/>
      <w:r w:rsidRPr="002E0ED9">
        <w:rPr>
          <w:rFonts w:asciiTheme="minorHAnsi" w:hAnsiTheme="minorHAnsi" w:cstheme="minorHAnsi"/>
          <w:color w:val="000000" w:themeColor="text1"/>
          <w:sz w:val="22"/>
          <w:szCs w:val="22"/>
        </w:rPr>
        <w:t xml:space="preserve">., Westermann, B., Bellmann, G. U. (Hrsg.) (2000): Beigebrauch - offene Grenzen der Substitution. Weinheim: Beltz </w:t>
      </w:r>
    </w:p>
    <w:p w14:paraId="01ADF642" w14:textId="2824B35A" w:rsidR="00BF7D3D" w:rsidRPr="002E0ED9" w:rsidRDefault="00BF7D3D" w:rsidP="00F85034">
      <w:pPr>
        <w:spacing w:line="276" w:lineRule="auto"/>
        <w:ind w:left="284" w:hanging="284"/>
        <w:rPr>
          <w:rFonts w:asciiTheme="minorHAnsi" w:hAnsiTheme="minorHAnsi" w:cstheme="minorHAnsi"/>
          <w:color w:val="000000" w:themeColor="text1"/>
          <w:sz w:val="22"/>
          <w:szCs w:val="22"/>
        </w:rPr>
      </w:pPr>
      <w:r w:rsidRPr="002E0ED9">
        <w:rPr>
          <w:rFonts w:asciiTheme="minorHAnsi" w:hAnsiTheme="minorHAnsi" w:cstheme="minorHAnsi"/>
          <w:color w:val="222222"/>
          <w:sz w:val="22"/>
          <w:szCs w:val="22"/>
          <w:shd w:val="clear" w:color="auto" w:fill="FFFFFF"/>
        </w:rPr>
        <w:t>Frölich, M., Lehmkuhl, G. (2006): Epidemiologie und pathogenetische Aspekte von Substanzmissbrauch und Drogenabhängigkeit bei ADHS. In: Sucht 52, Nr. 6 (2006)</w:t>
      </w:r>
      <w:r w:rsidR="000D2CF8" w:rsidRPr="002E0ED9">
        <w:rPr>
          <w:rFonts w:asciiTheme="minorHAnsi" w:hAnsiTheme="minorHAnsi" w:cstheme="minorHAnsi"/>
          <w:color w:val="222222"/>
          <w:sz w:val="22"/>
          <w:szCs w:val="22"/>
          <w:shd w:val="clear" w:color="auto" w:fill="FFFFFF"/>
        </w:rPr>
        <w:t xml:space="preserve">: </w:t>
      </w:r>
      <w:r w:rsidRPr="002E0ED9">
        <w:rPr>
          <w:rFonts w:asciiTheme="minorHAnsi" w:hAnsiTheme="minorHAnsi" w:cstheme="minorHAnsi"/>
          <w:color w:val="222222"/>
          <w:sz w:val="22"/>
          <w:szCs w:val="22"/>
          <w:shd w:val="clear" w:color="auto" w:fill="FFFFFF"/>
        </w:rPr>
        <w:t>367-375.</w:t>
      </w:r>
    </w:p>
    <w:p w14:paraId="09CCF156" w14:textId="77777777" w:rsidR="00BF7D3D" w:rsidRPr="002E0ED9" w:rsidRDefault="00BF7D3D" w:rsidP="00F85034">
      <w:pPr>
        <w:spacing w:line="276" w:lineRule="auto"/>
        <w:ind w:left="284" w:hanging="284"/>
        <w:rPr>
          <w:rFonts w:asciiTheme="minorHAnsi" w:hAnsiTheme="minorHAnsi" w:cstheme="minorHAnsi"/>
          <w:color w:val="000000" w:themeColor="text1"/>
          <w:sz w:val="22"/>
          <w:szCs w:val="22"/>
        </w:rPr>
      </w:pPr>
      <w:r w:rsidRPr="002E0ED9">
        <w:rPr>
          <w:rFonts w:asciiTheme="minorHAnsi" w:hAnsiTheme="minorHAnsi" w:cstheme="minorHAnsi"/>
          <w:color w:val="000000" w:themeColor="text1"/>
          <w:sz w:val="22"/>
          <w:szCs w:val="22"/>
        </w:rPr>
        <w:t xml:space="preserve">Gaspar, M. (2000): </w:t>
      </w:r>
      <w:proofErr w:type="spellStart"/>
      <w:r w:rsidRPr="002E0ED9">
        <w:rPr>
          <w:rFonts w:asciiTheme="minorHAnsi" w:hAnsiTheme="minorHAnsi" w:cstheme="minorHAnsi"/>
          <w:color w:val="000000" w:themeColor="text1"/>
          <w:sz w:val="22"/>
          <w:szCs w:val="22"/>
        </w:rPr>
        <w:t>Einschränkung</w:t>
      </w:r>
      <w:proofErr w:type="spellEnd"/>
      <w:r w:rsidRPr="002E0ED9">
        <w:rPr>
          <w:rFonts w:asciiTheme="minorHAnsi" w:hAnsiTheme="minorHAnsi" w:cstheme="minorHAnsi"/>
          <w:color w:val="000000" w:themeColor="text1"/>
          <w:sz w:val="22"/>
          <w:szCs w:val="22"/>
        </w:rPr>
        <w:t xml:space="preserve"> von Beigebrauch als Therapieziel. In: Jellinek, </w:t>
      </w:r>
      <w:proofErr w:type="spellStart"/>
      <w:r w:rsidRPr="002E0ED9">
        <w:rPr>
          <w:rFonts w:asciiTheme="minorHAnsi" w:hAnsiTheme="minorHAnsi" w:cstheme="minorHAnsi"/>
          <w:color w:val="000000" w:themeColor="text1"/>
          <w:sz w:val="22"/>
          <w:szCs w:val="22"/>
        </w:rPr>
        <w:t>Ch</w:t>
      </w:r>
      <w:proofErr w:type="spellEnd"/>
      <w:r w:rsidRPr="002E0ED9">
        <w:rPr>
          <w:rFonts w:asciiTheme="minorHAnsi" w:hAnsiTheme="minorHAnsi" w:cstheme="minorHAnsi"/>
          <w:color w:val="000000" w:themeColor="text1"/>
          <w:sz w:val="22"/>
          <w:szCs w:val="22"/>
        </w:rPr>
        <w:t xml:space="preserve">., Westermann, B., Bellmann, G. U. (Hrsg.) (2000): Beigebrauch - offene Grenzen der Substitution. Weinheim: Beltz </w:t>
      </w:r>
    </w:p>
    <w:p w14:paraId="16531BEE" w14:textId="77777777" w:rsidR="00BF7D3D" w:rsidRPr="002E0ED9" w:rsidRDefault="00BF7D3D" w:rsidP="00F85034">
      <w:pPr>
        <w:spacing w:line="276" w:lineRule="auto"/>
        <w:ind w:left="284" w:hanging="284"/>
        <w:rPr>
          <w:rFonts w:asciiTheme="minorHAnsi" w:hAnsiTheme="minorHAnsi" w:cstheme="minorHAnsi"/>
          <w:color w:val="000000" w:themeColor="text1"/>
          <w:sz w:val="22"/>
          <w:szCs w:val="22"/>
          <w:lang w:val="en-US"/>
        </w:rPr>
      </w:pPr>
      <w:r w:rsidRPr="002E0ED9">
        <w:rPr>
          <w:rFonts w:asciiTheme="minorHAnsi" w:hAnsiTheme="minorHAnsi" w:cstheme="minorHAnsi"/>
          <w:color w:val="000000" w:themeColor="text1"/>
          <w:sz w:val="22"/>
          <w:szCs w:val="22"/>
        </w:rPr>
        <w:t xml:space="preserve">Gellert, R., Schneider, G. (2002): Substitution und Heroin, Ein Ratgeber </w:t>
      </w:r>
      <w:proofErr w:type="spellStart"/>
      <w:r w:rsidRPr="002E0ED9">
        <w:rPr>
          <w:rFonts w:asciiTheme="minorHAnsi" w:hAnsiTheme="minorHAnsi" w:cstheme="minorHAnsi"/>
          <w:color w:val="000000" w:themeColor="text1"/>
          <w:sz w:val="22"/>
          <w:szCs w:val="22"/>
        </w:rPr>
        <w:t>für</w:t>
      </w:r>
      <w:proofErr w:type="spellEnd"/>
      <w:r w:rsidRPr="002E0ED9">
        <w:rPr>
          <w:rFonts w:asciiTheme="minorHAnsi" w:hAnsiTheme="minorHAnsi" w:cstheme="minorHAnsi"/>
          <w:color w:val="000000" w:themeColor="text1"/>
          <w:sz w:val="22"/>
          <w:szCs w:val="22"/>
        </w:rPr>
        <w:t xml:space="preserve"> Betroffene, </w:t>
      </w:r>
      <w:proofErr w:type="spellStart"/>
      <w:r w:rsidRPr="002E0ED9">
        <w:rPr>
          <w:rFonts w:asciiTheme="minorHAnsi" w:hAnsiTheme="minorHAnsi" w:cstheme="minorHAnsi"/>
          <w:color w:val="000000" w:themeColor="text1"/>
          <w:sz w:val="22"/>
          <w:szCs w:val="22"/>
        </w:rPr>
        <w:t>Angehörige</w:t>
      </w:r>
      <w:proofErr w:type="spellEnd"/>
      <w:r w:rsidRPr="002E0ED9">
        <w:rPr>
          <w:rFonts w:asciiTheme="minorHAnsi" w:hAnsiTheme="minorHAnsi" w:cstheme="minorHAnsi"/>
          <w:color w:val="000000" w:themeColor="text1"/>
          <w:sz w:val="22"/>
          <w:szCs w:val="22"/>
        </w:rPr>
        <w:t xml:space="preserve"> und professionelle Helfer. </w:t>
      </w:r>
      <w:r w:rsidRPr="002E0ED9">
        <w:rPr>
          <w:rFonts w:asciiTheme="minorHAnsi" w:hAnsiTheme="minorHAnsi" w:cstheme="minorHAnsi"/>
          <w:color w:val="000000" w:themeColor="text1"/>
          <w:sz w:val="22"/>
          <w:szCs w:val="22"/>
          <w:lang w:val="en-US"/>
        </w:rPr>
        <w:t xml:space="preserve">Freiburg </w:t>
      </w:r>
      <w:proofErr w:type="spellStart"/>
      <w:r w:rsidRPr="002E0ED9">
        <w:rPr>
          <w:rFonts w:asciiTheme="minorHAnsi" w:hAnsiTheme="minorHAnsi" w:cstheme="minorHAnsi"/>
          <w:color w:val="000000" w:themeColor="text1"/>
          <w:sz w:val="22"/>
          <w:szCs w:val="22"/>
          <w:lang w:val="en-US"/>
        </w:rPr>
        <w:t>im</w:t>
      </w:r>
      <w:proofErr w:type="spellEnd"/>
      <w:r w:rsidRPr="002E0ED9">
        <w:rPr>
          <w:rFonts w:asciiTheme="minorHAnsi" w:hAnsiTheme="minorHAnsi" w:cstheme="minorHAnsi"/>
          <w:color w:val="000000" w:themeColor="text1"/>
          <w:sz w:val="22"/>
          <w:szCs w:val="22"/>
          <w:lang w:val="en-US"/>
        </w:rPr>
        <w:t xml:space="preserve"> Breisgau: </w:t>
      </w:r>
      <w:proofErr w:type="spellStart"/>
      <w:r w:rsidRPr="002E0ED9">
        <w:rPr>
          <w:rFonts w:asciiTheme="minorHAnsi" w:hAnsiTheme="minorHAnsi" w:cstheme="minorHAnsi"/>
          <w:color w:val="000000" w:themeColor="text1"/>
          <w:sz w:val="22"/>
          <w:szCs w:val="22"/>
          <w:lang w:val="en-US"/>
        </w:rPr>
        <w:t>Lambertus</w:t>
      </w:r>
      <w:proofErr w:type="spellEnd"/>
      <w:r w:rsidRPr="002E0ED9">
        <w:rPr>
          <w:rFonts w:asciiTheme="minorHAnsi" w:hAnsiTheme="minorHAnsi" w:cstheme="minorHAnsi"/>
          <w:color w:val="000000" w:themeColor="text1"/>
          <w:sz w:val="22"/>
          <w:szCs w:val="22"/>
          <w:lang w:val="en-US"/>
        </w:rPr>
        <w:t xml:space="preserve"> </w:t>
      </w:r>
    </w:p>
    <w:p w14:paraId="0D633FF6" w14:textId="6FE04663" w:rsidR="00BF7D3D" w:rsidRPr="002E0ED9" w:rsidRDefault="00BF7D3D" w:rsidP="00F85034">
      <w:pPr>
        <w:pStyle w:val="KeinLeerraum"/>
        <w:spacing w:line="276" w:lineRule="auto"/>
        <w:ind w:left="142" w:hanging="142"/>
        <w:rPr>
          <w:rFonts w:cstheme="minorHAnsi"/>
          <w:sz w:val="22"/>
          <w:szCs w:val="22"/>
        </w:rPr>
      </w:pPr>
      <w:r w:rsidRPr="002E0ED9">
        <w:rPr>
          <w:rFonts w:cstheme="minorHAnsi"/>
          <w:sz w:val="22"/>
          <w:szCs w:val="22"/>
          <w:lang w:val="en-US"/>
        </w:rPr>
        <w:t xml:space="preserve">Goldstein R.Z., Volkow N.D. (2002): Drug addiction and its underlying neurobiological basis: neuroimaging evidence for the involvement of the frontal cortex. </w:t>
      </w:r>
      <w:r w:rsidR="000D2CF8" w:rsidRPr="002E0ED9">
        <w:rPr>
          <w:rFonts w:cstheme="minorHAnsi"/>
          <w:sz w:val="22"/>
          <w:szCs w:val="22"/>
        </w:rPr>
        <w:t>In:</w:t>
      </w:r>
      <w:r w:rsidRPr="002E0ED9">
        <w:rPr>
          <w:rFonts w:cstheme="minorHAnsi"/>
          <w:sz w:val="22"/>
          <w:szCs w:val="22"/>
        </w:rPr>
        <w:t xml:space="preserve"> J </w:t>
      </w:r>
      <w:proofErr w:type="spellStart"/>
      <w:r w:rsidRPr="002E0ED9">
        <w:rPr>
          <w:rFonts w:cstheme="minorHAnsi"/>
          <w:sz w:val="22"/>
          <w:szCs w:val="22"/>
        </w:rPr>
        <w:t>Psychiatry</w:t>
      </w:r>
      <w:proofErr w:type="spellEnd"/>
      <w:r w:rsidRPr="002E0ED9">
        <w:rPr>
          <w:rFonts w:cstheme="minorHAnsi"/>
          <w:sz w:val="22"/>
          <w:szCs w:val="22"/>
        </w:rPr>
        <w:t xml:space="preserve"> </w:t>
      </w:r>
      <w:r w:rsidR="000D2CF8" w:rsidRPr="002E0ED9">
        <w:rPr>
          <w:rFonts w:cstheme="minorHAnsi"/>
          <w:sz w:val="22"/>
          <w:szCs w:val="22"/>
        </w:rPr>
        <w:t>(</w:t>
      </w:r>
      <w:r w:rsidRPr="002E0ED9">
        <w:rPr>
          <w:rFonts w:cstheme="minorHAnsi"/>
          <w:sz w:val="22"/>
          <w:szCs w:val="22"/>
        </w:rPr>
        <w:t>2002</w:t>
      </w:r>
      <w:r w:rsidR="000D2CF8" w:rsidRPr="002E0ED9">
        <w:rPr>
          <w:rFonts w:cstheme="minorHAnsi"/>
          <w:sz w:val="22"/>
          <w:szCs w:val="22"/>
        </w:rPr>
        <w:t>)</w:t>
      </w:r>
      <w:r w:rsidRPr="002E0ED9">
        <w:rPr>
          <w:rFonts w:cstheme="minorHAnsi"/>
          <w:sz w:val="22"/>
          <w:szCs w:val="22"/>
        </w:rPr>
        <w:t>159: 1642-1652</w:t>
      </w:r>
    </w:p>
    <w:p w14:paraId="3399880A" w14:textId="77777777" w:rsidR="00BF7D3D" w:rsidRPr="002E0ED9" w:rsidRDefault="00BF7D3D" w:rsidP="00F85034">
      <w:pPr>
        <w:pStyle w:val="KeinLeerraum"/>
        <w:spacing w:line="276" w:lineRule="auto"/>
        <w:ind w:left="142" w:hanging="142"/>
        <w:rPr>
          <w:rFonts w:cstheme="minorHAnsi"/>
          <w:sz w:val="22"/>
          <w:szCs w:val="22"/>
        </w:rPr>
      </w:pPr>
      <w:r w:rsidRPr="002E0ED9">
        <w:rPr>
          <w:rFonts w:cstheme="minorHAnsi"/>
          <w:sz w:val="22"/>
          <w:szCs w:val="22"/>
        </w:rPr>
        <w:lastRenderedPageBreak/>
        <w:t xml:space="preserve">Gölz, J. (2000): Nebenkonsum und Beendigung der Substitution. Behandlungsabbruch und Konsequenzen. In: Jellinek, </w:t>
      </w:r>
      <w:proofErr w:type="spellStart"/>
      <w:r w:rsidRPr="002E0ED9">
        <w:rPr>
          <w:rFonts w:cstheme="minorHAnsi"/>
          <w:sz w:val="22"/>
          <w:szCs w:val="22"/>
        </w:rPr>
        <w:t>Ch</w:t>
      </w:r>
      <w:proofErr w:type="spellEnd"/>
      <w:r w:rsidRPr="002E0ED9">
        <w:rPr>
          <w:rFonts w:cstheme="minorHAnsi"/>
          <w:sz w:val="22"/>
          <w:szCs w:val="22"/>
        </w:rPr>
        <w:t xml:space="preserve">., Westermann, B., Bellmann, G. U. (Hrsg.) (2000): Beigebrauch - offene Grenzen der Substitution. Weinheim: Beltz </w:t>
      </w:r>
    </w:p>
    <w:p w14:paraId="2404A44A" w14:textId="4C234391" w:rsidR="00BF7D3D" w:rsidRPr="002E0ED9" w:rsidRDefault="00BF7D3D" w:rsidP="00F85034">
      <w:pPr>
        <w:pStyle w:val="KeinLeerraum"/>
        <w:spacing w:line="276" w:lineRule="auto"/>
        <w:ind w:left="142" w:hanging="142"/>
        <w:rPr>
          <w:rFonts w:cstheme="minorHAnsi"/>
          <w:sz w:val="22"/>
          <w:szCs w:val="22"/>
        </w:rPr>
      </w:pPr>
      <w:r w:rsidRPr="002E0ED9">
        <w:rPr>
          <w:rFonts w:cstheme="minorHAnsi"/>
          <w:sz w:val="22"/>
          <w:szCs w:val="22"/>
        </w:rPr>
        <w:t>Havemann-Reinecke, U. (2007):  ADHS und Suchterkrankungen, in: U. Havemann-Reinecke und R. Gaßmann (Hrsg.), Jugendliche und Suchtmittelkonsum. Trends – Grundlagen – Maßnahmen, Freiburg im Breisgau</w:t>
      </w:r>
      <w:r w:rsidR="000D2CF8" w:rsidRPr="002E0ED9">
        <w:rPr>
          <w:rFonts w:cstheme="minorHAnsi"/>
          <w:sz w:val="22"/>
          <w:szCs w:val="22"/>
        </w:rPr>
        <w:t xml:space="preserve">: </w:t>
      </w:r>
      <w:r w:rsidRPr="002E0ED9">
        <w:rPr>
          <w:rFonts w:cstheme="minorHAnsi"/>
          <w:sz w:val="22"/>
          <w:szCs w:val="22"/>
        </w:rPr>
        <w:t xml:space="preserve">95–108. </w:t>
      </w:r>
    </w:p>
    <w:p w14:paraId="611F7300" w14:textId="474689AB" w:rsidR="00BF7D3D" w:rsidRPr="000142CE" w:rsidRDefault="00BF7D3D" w:rsidP="00F85034">
      <w:pPr>
        <w:spacing w:line="276" w:lineRule="auto"/>
        <w:ind w:left="284" w:hanging="284"/>
        <w:rPr>
          <w:rFonts w:asciiTheme="minorHAnsi" w:hAnsiTheme="minorHAnsi" w:cstheme="minorHAnsi"/>
          <w:color w:val="000000" w:themeColor="text1"/>
          <w:sz w:val="22"/>
          <w:szCs w:val="22"/>
        </w:rPr>
      </w:pPr>
      <w:r w:rsidRPr="002E0ED9">
        <w:rPr>
          <w:rFonts w:asciiTheme="minorHAnsi" w:hAnsiTheme="minorHAnsi" w:cstheme="minorHAnsi"/>
          <w:color w:val="000000" w:themeColor="text1"/>
          <w:sz w:val="22"/>
          <w:szCs w:val="22"/>
          <w:shd w:val="clear" w:color="auto" w:fill="FFFFFF"/>
        </w:rPr>
        <w:t xml:space="preserve">Henkel, D. (2010): Sucht und Armut: epidemiologische Zusammenhänge und präventive Ansätze aus einer Public Health Perspektive. </w:t>
      </w:r>
      <w:r w:rsidRPr="000142CE">
        <w:rPr>
          <w:rFonts w:asciiTheme="minorHAnsi" w:hAnsiTheme="minorHAnsi" w:cstheme="minorHAnsi"/>
          <w:color w:val="000000" w:themeColor="text1"/>
          <w:sz w:val="22"/>
          <w:szCs w:val="22"/>
          <w:shd w:val="clear" w:color="auto" w:fill="FFFFFF"/>
        </w:rPr>
        <w:t>In:</w:t>
      </w:r>
      <w:r w:rsidRPr="000142CE">
        <w:rPr>
          <w:rFonts w:asciiTheme="minorHAnsi" w:hAnsiTheme="minorHAnsi" w:cstheme="minorHAnsi"/>
          <w:b/>
          <w:bCs/>
          <w:color w:val="000000" w:themeColor="text1"/>
          <w:sz w:val="22"/>
          <w:szCs w:val="22"/>
          <w:shd w:val="clear" w:color="auto" w:fill="FFFFFF"/>
        </w:rPr>
        <w:t xml:space="preserve"> </w:t>
      </w:r>
      <w:hyperlink r:id="rId17" w:history="1">
        <w:r w:rsidRPr="000142CE">
          <w:rPr>
            <w:rStyle w:val="Hyperlink"/>
            <w:rFonts w:asciiTheme="minorHAnsi" w:hAnsiTheme="minorHAnsi" w:cstheme="minorHAnsi"/>
            <w:color w:val="000000" w:themeColor="text1"/>
            <w:sz w:val="22"/>
            <w:szCs w:val="22"/>
            <w:bdr w:val="none" w:sz="0" w:space="0" w:color="auto" w:frame="1"/>
          </w:rPr>
          <w:t>Public Health Forum</w:t>
        </w:r>
      </w:hyperlink>
      <w:r w:rsidRPr="000142CE">
        <w:rPr>
          <w:rStyle w:val="apple-converted-space"/>
          <w:rFonts w:asciiTheme="minorHAnsi" w:hAnsiTheme="minorHAnsi" w:cstheme="minorHAnsi"/>
          <w:color w:val="000000" w:themeColor="text1"/>
          <w:sz w:val="22"/>
          <w:szCs w:val="22"/>
        </w:rPr>
        <w:t> </w:t>
      </w:r>
      <w:r w:rsidRPr="000142CE">
        <w:rPr>
          <w:rFonts w:asciiTheme="minorHAnsi" w:hAnsiTheme="minorHAnsi" w:cstheme="minorHAnsi"/>
          <w:color w:val="000000" w:themeColor="text1"/>
          <w:sz w:val="22"/>
          <w:szCs w:val="22"/>
        </w:rPr>
        <w:t xml:space="preserve">18(2)2010, </w:t>
      </w:r>
      <w:hyperlink r:id="rId18" w:history="1">
        <w:r w:rsidRPr="000142CE">
          <w:rPr>
            <w:rStyle w:val="Hyperlink"/>
            <w:rFonts w:asciiTheme="minorHAnsi" w:hAnsiTheme="minorHAnsi" w:cstheme="minorHAnsi"/>
            <w:color w:val="000000" w:themeColor="text1"/>
            <w:sz w:val="22"/>
            <w:szCs w:val="22"/>
          </w:rPr>
          <w:t>https://www.researchgate.net/publication/244830838_Sucht_und_Armut_epidemiologische_Zusammenhange_und_praventive_Ansatze_aus_einer_Public_Health_Perspektive_2010</w:t>
        </w:r>
      </w:hyperlink>
      <w:r w:rsidRPr="000142CE">
        <w:rPr>
          <w:rFonts w:asciiTheme="minorHAnsi" w:hAnsiTheme="minorHAnsi" w:cstheme="minorHAnsi"/>
          <w:color w:val="000000" w:themeColor="text1"/>
          <w:sz w:val="22"/>
          <w:szCs w:val="22"/>
        </w:rPr>
        <w:t xml:space="preserve"> </w:t>
      </w:r>
      <w:ins w:id="209" w:author="Gundula Dr. Barsch" w:date="2023-08-15T13:21:00Z">
        <w:r w:rsidR="000142CE" w:rsidRPr="000142CE">
          <w:rPr>
            <w:rFonts w:asciiTheme="minorHAnsi" w:hAnsiTheme="minorHAnsi" w:cstheme="minorHAnsi"/>
            <w:color w:val="000000" w:themeColor="text1"/>
            <w:sz w:val="22"/>
            <w:szCs w:val="22"/>
          </w:rPr>
          <w:t>letzter Z</w:t>
        </w:r>
        <w:r w:rsidR="000142CE">
          <w:rPr>
            <w:rFonts w:asciiTheme="minorHAnsi" w:hAnsiTheme="minorHAnsi" w:cstheme="minorHAnsi"/>
            <w:color w:val="000000" w:themeColor="text1"/>
            <w:sz w:val="22"/>
            <w:szCs w:val="22"/>
          </w:rPr>
          <w:t>u</w:t>
        </w:r>
        <w:r w:rsidR="000142CE" w:rsidRPr="000142CE">
          <w:rPr>
            <w:rFonts w:asciiTheme="minorHAnsi" w:hAnsiTheme="minorHAnsi" w:cstheme="minorHAnsi"/>
            <w:color w:val="000000" w:themeColor="text1"/>
            <w:sz w:val="22"/>
            <w:szCs w:val="22"/>
          </w:rPr>
          <w:t xml:space="preserve">griff </w:t>
        </w:r>
      </w:ins>
      <w:r w:rsidRPr="000142CE">
        <w:rPr>
          <w:rFonts w:asciiTheme="minorHAnsi" w:hAnsiTheme="minorHAnsi" w:cstheme="minorHAnsi"/>
          <w:color w:val="000000" w:themeColor="text1"/>
          <w:sz w:val="22"/>
          <w:szCs w:val="22"/>
        </w:rPr>
        <w:t xml:space="preserve">21.12.2022 </w:t>
      </w:r>
    </w:p>
    <w:p w14:paraId="0E8BAD78" w14:textId="77777777" w:rsidR="00BF7D3D" w:rsidRPr="002E0ED9" w:rsidRDefault="00BF7D3D" w:rsidP="00F85034">
      <w:pPr>
        <w:spacing w:line="276" w:lineRule="auto"/>
        <w:ind w:left="284" w:hanging="284"/>
        <w:rPr>
          <w:rFonts w:asciiTheme="minorHAnsi" w:hAnsiTheme="minorHAnsi" w:cstheme="minorHAnsi"/>
          <w:color w:val="000000" w:themeColor="text1"/>
          <w:sz w:val="22"/>
          <w:szCs w:val="22"/>
        </w:rPr>
      </w:pPr>
      <w:r w:rsidRPr="002E0ED9">
        <w:rPr>
          <w:rFonts w:asciiTheme="minorHAnsi" w:hAnsiTheme="minorHAnsi" w:cstheme="minorHAnsi"/>
          <w:color w:val="000000" w:themeColor="text1"/>
          <w:sz w:val="22"/>
          <w:szCs w:val="22"/>
        </w:rPr>
        <w:t xml:space="preserve">Herwig-Lempp, J. (1994): Von der Sucht zur Selbstbestimmung. Drogenkonsumenten als Subjekte. </w:t>
      </w:r>
      <w:proofErr w:type="spellStart"/>
      <w:r w:rsidRPr="002E0ED9">
        <w:rPr>
          <w:rFonts w:asciiTheme="minorHAnsi" w:hAnsiTheme="minorHAnsi" w:cstheme="minorHAnsi"/>
          <w:color w:val="000000" w:themeColor="text1"/>
          <w:sz w:val="22"/>
          <w:szCs w:val="22"/>
        </w:rPr>
        <w:t>borgmann</w:t>
      </w:r>
      <w:proofErr w:type="spellEnd"/>
      <w:r w:rsidRPr="002E0ED9">
        <w:rPr>
          <w:rFonts w:asciiTheme="minorHAnsi" w:hAnsiTheme="minorHAnsi" w:cstheme="minorHAnsi"/>
          <w:color w:val="000000" w:themeColor="text1"/>
          <w:sz w:val="22"/>
          <w:szCs w:val="22"/>
        </w:rPr>
        <w:t xml:space="preserve">, Dortmund </w:t>
      </w:r>
    </w:p>
    <w:p w14:paraId="1F8A83F3" w14:textId="1FCBE265" w:rsidR="00BF7D3D" w:rsidRPr="002E0ED9" w:rsidRDefault="00BF7D3D" w:rsidP="00F85034">
      <w:pPr>
        <w:spacing w:line="276" w:lineRule="auto"/>
        <w:ind w:left="284" w:hanging="284"/>
        <w:rPr>
          <w:rFonts w:asciiTheme="minorHAnsi" w:hAnsiTheme="minorHAnsi" w:cstheme="minorHAnsi"/>
          <w:color w:val="000000" w:themeColor="text1"/>
          <w:sz w:val="22"/>
          <w:szCs w:val="22"/>
        </w:rPr>
      </w:pPr>
      <w:r w:rsidRPr="002E0ED9">
        <w:rPr>
          <w:rStyle w:val="personname"/>
          <w:rFonts w:asciiTheme="minorHAnsi" w:hAnsiTheme="minorHAnsi" w:cstheme="minorHAnsi"/>
          <w:color w:val="000000" w:themeColor="text1"/>
          <w:sz w:val="22"/>
          <w:szCs w:val="22"/>
        </w:rPr>
        <w:t xml:space="preserve">Homburg, </w:t>
      </w:r>
      <w:proofErr w:type="spellStart"/>
      <w:r w:rsidRPr="002E0ED9">
        <w:rPr>
          <w:rStyle w:val="personname"/>
          <w:rFonts w:asciiTheme="minorHAnsi" w:hAnsiTheme="minorHAnsi" w:cstheme="minorHAnsi"/>
          <w:color w:val="000000" w:themeColor="text1"/>
          <w:sz w:val="22"/>
          <w:szCs w:val="22"/>
        </w:rPr>
        <w:t>Ch</w:t>
      </w:r>
      <w:proofErr w:type="spellEnd"/>
      <w:r w:rsidRPr="002E0ED9">
        <w:rPr>
          <w:rStyle w:val="personname"/>
          <w:rFonts w:asciiTheme="minorHAnsi" w:hAnsiTheme="minorHAnsi" w:cstheme="minorHAnsi"/>
          <w:color w:val="000000" w:themeColor="text1"/>
          <w:sz w:val="22"/>
          <w:szCs w:val="22"/>
        </w:rPr>
        <w:t>.</w:t>
      </w:r>
      <w:r w:rsidRPr="002E0ED9">
        <w:rPr>
          <w:rFonts w:asciiTheme="minorHAnsi" w:hAnsiTheme="minorHAnsi" w:cstheme="minorHAnsi"/>
          <w:color w:val="000000" w:themeColor="text1"/>
          <w:sz w:val="22"/>
          <w:szCs w:val="22"/>
        </w:rPr>
        <w:t>,</w:t>
      </w:r>
      <w:r w:rsidRPr="002E0ED9">
        <w:rPr>
          <w:rStyle w:val="apple-converted-space"/>
          <w:rFonts w:asciiTheme="minorHAnsi" w:hAnsiTheme="minorHAnsi" w:cstheme="minorHAnsi"/>
          <w:color w:val="000000" w:themeColor="text1"/>
          <w:sz w:val="22"/>
          <w:szCs w:val="22"/>
        </w:rPr>
        <w:t> </w:t>
      </w:r>
      <w:r w:rsidRPr="002E0ED9">
        <w:rPr>
          <w:rStyle w:val="personname"/>
          <w:rFonts w:asciiTheme="minorHAnsi" w:hAnsiTheme="minorHAnsi" w:cstheme="minorHAnsi"/>
          <w:color w:val="000000" w:themeColor="text1"/>
          <w:sz w:val="22"/>
          <w:szCs w:val="22"/>
        </w:rPr>
        <w:t>Dietz, B.</w:t>
      </w:r>
      <w:r w:rsidRPr="002E0ED9">
        <w:rPr>
          <w:rStyle w:val="apple-converted-space"/>
          <w:rFonts w:asciiTheme="minorHAnsi" w:hAnsiTheme="minorHAnsi" w:cstheme="minorHAnsi"/>
          <w:color w:val="000000" w:themeColor="text1"/>
          <w:sz w:val="22"/>
          <w:szCs w:val="22"/>
        </w:rPr>
        <w:t> </w:t>
      </w:r>
      <w:r w:rsidRPr="002E0ED9">
        <w:rPr>
          <w:rFonts w:asciiTheme="minorHAnsi" w:hAnsiTheme="minorHAnsi" w:cstheme="minorHAnsi"/>
          <w:color w:val="000000" w:themeColor="text1"/>
          <w:sz w:val="22"/>
          <w:szCs w:val="22"/>
        </w:rPr>
        <w:t>(2006):</w:t>
      </w:r>
      <w:r w:rsidRPr="002E0ED9">
        <w:rPr>
          <w:rStyle w:val="apple-converted-space"/>
          <w:rFonts w:asciiTheme="minorHAnsi" w:hAnsiTheme="minorHAnsi" w:cstheme="minorHAnsi"/>
          <w:color w:val="000000" w:themeColor="text1"/>
          <w:sz w:val="22"/>
          <w:szCs w:val="22"/>
        </w:rPr>
        <w:t> </w:t>
      </w:r>
      <w:r w:rsidRPr="002E0ED9">
        <w:rPr>
          <w:rStyle w:val="Hervorhebung"/>
          <w:rFonts w:asciiTheme="minorHAnsi" w:hAnsiTheme="minorHAnsi" w:cstheme="minorHAnsi"/>
          <w:i w:val="0"/>
          <w:iCs w:val="0"/>
          <w:color w:val="000000" w:themeColor="text1"/>
          <w:sz w:val="22"/>
          <w:szCs w:val="22"/>
        </w:rPr>
        <w:t>Patientenmündigkeit - Ausprägung und Einfluss auf das Arzt-Patienten-Verhältnis.</w:t>
      </w:r>
      <w:r w:rsidRPr="002E0ED9">
        <w:rPr>
          <w:rStyle w:val="apple-converted-space"/>
          <w:rFonts w:asciiTheme="minorHAnsi" w:hAnsiTheme="minorHAnsi" w:cstheme="minorHAnsi"/>
          <w:color w:val="000000" w:themeColor="text1"/>
          <w:sz w:val="22"/>
          <w:szCs w:val="22"/>
        </w:rPr>
        <w:t xml:space="preserve"> In: </w:t>
      </w:r>
      <w:r w:rsidRPr="002E0ED9">
        <w:rPr>
          <w:rFonts w:asciiTheme="minorHAnsi" w:hAnsiTheme="minorHAnsi" w:cstheme="minorHAnsi"/>
          <w:color w:val="000000" w:themeColor="text1"/>
          <w:sz w:val="22"/>
          <w:szCs w:val="22"/>
        </w:rPr>
        <w:t>Die pharmazeutische Industrie, Aulendorf</w:t>
      </w:r>
      <w:r w:rsidRPr="002E0ED9">
        <w:rPr>
          <w:rStyle w:val="apple-converted-space"/>
          <w:rFonts w:asciiTheme="minorHAnsi" w:hAnsiTheme="minorHAnsi" w:cstheme="minorHAnsi"/>
          <w:color w:val="000000" w:themeColor="text1"/>
          <w:sz w:val="22"/>
          <w:szCs w:val="22"/>
        </w:rPr>
        <w:t> </w:t>
      </w:r>
      <w:r w:rsidRPr="002E0ED9">
        <w:rPr>
          <w:rFonts w:asciiTheme="minorHAnsi" w:hAnsiTheme="minorHAnsi" w:cstheme="minorHAnsi"/>
          <w:color w:val="000000" w:themeColor="text1"/>
          <w:sz w:val="22"/>
          <w:szCs w:val="22"/>
        </w:rPr>
        <w:t>68/3</w:t>
      </w:r>
      <w:r w:rsidR="000D2CF8" w:rsidRPr="002E0ED9">
        <w:rPr>
          <w:rFonts w:asciiTheme="minorHAnsi" w:hAnsiTheme="minorHAnsi" w:cstheme="minorHAnsi"/>
          <w:color w:val="000000" w:themeColor="text1"/>
          <w:sz w:val="22"/>
          <w:szCs w:val="22"/>
        </w:rPr>
        <w:t xml:space="preserve">: </w:t>
      </w:r>
      <w:r w:rsidRPr="002E0ED9">
        <w:rPr>
          <w:rFonts w:asciiTheme="minorHAnsi" w:hAnsiTheme="minorHAnsi" w:cstheme="minorHAnsi"/>
          <w:color w:val="000000" w:themeColor="text1"/>
          <w:sz w:val="22"/>
          <w:szCs w:val="22"/>
        </w:rPr>
        <w:t>288-293</w:t>
      </w:r>
    </w:p>
    <w:p w14:paraId="1FF4D353" w14:textId="5099C5C4" w:rsidR="00BF7D3D" w:rsidRPr="002E0ED9" w:rsidRDefault="00BF7D3D" w:rsidP="00F85034">
      <w:pPr>
        <w:spacing w:line="276" w:lineRule="auto"/>
        <w:ind w:left="284" w:hanging="284"/>
        <w:rPr>
          <w:rFonts w:asciiTheme="minorHAnsi" w:hAnsiTheme="minorHAnsi" w:cstheme="minorHAnsi"/>
          <w:color w:val="000000" w:themeColor="text1"/>
          <w:sz w:val="22"/>
          <w:szCs w:val="22"/>
        </w:rPr>
      </w:pPr>
      <w:r w:rsidRPr="002E0ED9">
        <w:rPr>
          <w:rFonts w:asciiTheme="minorHAnsi" w:hAnsiTheme="minorHAnsi" w:cstheme="minorHAnsi"/>
          <w:color w:val="000000" w:themeColor="text1"/>
          <w:sz w:val="22"/>
          <w:szCs w:val="22"/>
          <w:shd w:val="clear" w:color="auto" w:fill="FFFFFF"/>
        </w:rPr>
        <w:t>Hurrelmann, K.,</w:t>
      </w:r>
      <w:r w:rsidRPr="002E0ED9">
        <w:rPr>
          <w:rStyle w:val="apple-converted-space"/>
          <w:rFonts w:asciiTheme="minorHAnsi" w:hAnsiTheme="minorHAnsi" w:cstheme="minorHAnsi"/>
          <w:color w:val="000000" w:themeColor="text1"/>
          <w:sz w:val="22"/>
          <w:szCs w:val="22"/>
          <w:shd w:val="clear" w:color="auto" w:fill="FFFFFF"/>
        </w:rPr>
        <w:t> </w:t>
      </w:r>
      <w:r w:rsidRPr="002E0ED9">
        <w:rPr>
          <w:rStyle w:val="Hervorhebung"/>
          <w:rFonts w:asciiTheme="minorHAnsi" w:hAnsiTheme="minorHAnsi" w:cstheme="minorHAnsi"/>
          <w:i w:val="0"/>
          <w:iCs w:val="0"/>
          <w:color w:val="000000" w:themeColor="text1"/>
          <w:sz w:val="22"/>
          <w:szCs w:val="22"/>
        </w:rPr>
        <w:t>Hesse</w:t>
      </w:r>
      <w:r w:rsidRPr="002E0ED9">
        <w:rPr>
          <w:rFonts w:asciiTheme="minorHAnsi" w:hAnsiTheme="minorHAnsi" w:cstheme="minorHAnsi"/>
          <w:color w:val="000000" w:themeColor="text1"/>
          <w:sz w:val="22"/>
          <w:szCs w:val="22"/>
          <w:shd w:val="clear" w:color="auto" w:fill="FFFFFF"/>
        </w:rPr>
        <w:t>, S. (</w:t>
      </w:r>
      <w:r w:rsidRPr="002E0ED9">
        <w:rPr>
          <w:rStyle w:val="Hervorhebung"/>
          <w:rFonts w:asciiTheme="minorHAnsi" w:hAnsiTheme="minorHAnsi" w:cstheme="minorHAnsi"/>
          <w:i w:val="0"/>
          <w:iCs w:val="0"/>
          <w:color w:val="000000" w:themeColor="text1"/>
          <w:sz w:val="22"/>
          <w:szCs w:val="22"/>
        </w:rPr>
        <w:t>1991</w:t>
      </w:r>
      <w:r w:rsidRPr="002E0ED9">
        <w:rPr>
          <w:rFonts w:asciiTheme="minorHAnsi" w:hAnsiTheme="minorHAnsi" w:cstheme="minorHAnsi"/>
          <w:color w:val="000000" w:themeColor="text1"/>
          <w:sz w:val="22"/>
          <w:szCs w:val="22"/>
          <w:shd w:val="clear" w:color="auto" w:fill="FFFFFF"/>
        </w:rPr>
        <w:t>):</w:t>
      </w:r>
      <w:r w:rsidRPr="002E0ED9">
        <w:rPr>
          <w:rStyle w:val="apple-converted-space"/>
          <w:rFonts w:asciiTheme="minorHAnsi" w:hAnsiTheme="minorHAnsi" w:cstheme="minorHAnsi"/>
          <w:color w:val="000000" w:themeColor="text1"/>
          <w:sz w:val="22"/>
          <w:szCs w:val="22"/>
          <w:shd w:val="clear" w:color="auto" w:fill="FFFFFF"/>
        </w:rPr>
        <w:t> </w:t>
      </w:r>
      <w:r w:rsidRPr="002E0ED9">
        <w:rPr>
          <w:rStyle w:val="Hervorhebung"/>
          <w:rFonts w:asciiTheme="minorHAnsi" w:hAnsiTheme="minorHAnsi" w:cstheme="minorHAnsi"/>
          <w:i w:val="0"/>
          <w:iCs w:val="0"/>
          <w:color w:val="000000" w:themeColor="text1"/>
          <w:sz w:val="22"/>
          <w:szCs w:val="22"/>
        </w:rPr>
        <w:t>Drogenkonsum</w:t>
      </w:r>
      <w:r w:rsidRPr="002E0ED9">
        <w:rPr>
          <w:rStyle w:val="apple-converted-space"/>
          <w:rFonts w:asciiTheme="minorHAnsi" w:hAnsiTheme="minorHAnsi" w:cstheme="minorHAnsi"/>
          <w:color w:val="000000" w:themeColor="text1"/>
          <w:sz w:val="22"/>
          <w:szCs w:val="22"/>
          <w:shd w:val="clear" w:color="auto" w:fill="FFFFFF"/>
        </w:rPr>
        <w:t> </w:t>
      </w:r>
      <w:r w:rsidRPr="002E0ED9">
        <w:rPr>
          <w:rFonts w:asciiTheme="minorHAnsi" w:hAnsiTheme="minorHAnsi" w:cstheme="minorHAnsi"/>
          <w:color w:val="000000" w:themeColor="text1"/>
          <w:sz w:val="22"/>
          <w:szCs w:val="22"/>
          <w:shd w:val="clear" w:color="auto" w:fill="FFFFFF"/>
        </w:rPr>
        <w:t>als problematische Form der Lebensbewältigung im Jugendalter. In: Sucht (1991)37</w:t>
      </w:r>
      <w:r w:rsidR="000D2CF8" w:rsidRPr="002E0ED9">
        <w:rPr>
          <w:rFonts w:asciiTheme="minorHAnsi" w:hAnsiTheme="minorHAnsi" w:cstheme="minorHAnsi"/>
          <w:color w:val="000000" w:themeColor="text1"/>
          <w:sz w:val="22"/>
          <w:szCs w:val="22"/>
          <w:shd w:val="clear" w:color="auto" w:fill="FFFFFF"/>
        </w:rPr>
        <w:t xml:space="preserve">: </w:t>
      </w:r>
      <w:r w:rsidRPr="002E0ED9">
        <w:rPr>
          <w:rFonts w:asciiTheme="minorHAnsi" w:hAnsiTheme="minorHAnsi" w:cstheme="minorHAnsi"/>
          <w:color w:val="000000" w:themeColor="text1"/>
          <w:sz w:val="22"/>
          <w:szCs w:val="22"/>
          <w:shd w:val="clear" w:color="auto" w:fill="FFFFFF"/>
        </w:rPr>
        <w:t>240–252.</w:t>
      </w:r>
    </w:p>
    <w:p w14:paraId="0E5BED06" w14:textId="77777777" w:rsidR="00BF7D3D" w:rsidRPr="002E0ED9" w:rsidRDefault="00BF7D3D" w:rsidP="00F85034">
      <w:pPr>
        <w:spacing w:line="276" w:lineRule="auto"/>
        <w:ind w:left="284" w:hanging="284"/>
        <w:rPr>
          <w:rStyle w:val="a-size-large"/>
          <w:rFonts w:asciiTheme="minorHAnsi" w:hAnsiTheme="minorHAnsi" w:cstheme="minorHAnsi"/>
          <w:color w:val="000000" w:themeColor="text1"/>
          <w:sz w:val="22"/>
          <w:szCs w:val="22"/>
        </w:rPr>
      </w:pPr>
      <w:r w:rsidRPr="002E0ED9">
        <w:rPr>
          <w:rStyle w:val="a-size-extra-large"/>
          <w:rFonts w:asciiTheme="minorHAnsi" w:hAnsiTheme="minorHAnsi" w:cstheme="minorHAnsi"/>
          <w:color w:val="000000" w:themeColor="text1"/>
          <w:sz w:val="22"/>
          <w:szCs w:val="22"/>
        </w:rPr>
        <w:t>Huss, M. (2015): ADHS - Therapie und Amphetamine.</w:t>
      </w:r>
      <w:r w:rsidRPr="002E0ED9">
        <w:rPr>
          <w:rStyle w:val="apple-converted-space"/>
          <w:rFonts w:asciiTheme="minorHAnsi" w:hAnsiTheme="minorHAnsi" w:cstheme="minorHAnsi"/>
          <w:color w:val="000000" w:themeColor="text1"/>
          <w:sz w:val="22"/>
          <w:szCs w:val="22"/>
        </w:rPr>
        <w:t> </w:t>
      </w:r>
      <w:r w:rsidRPr="002E0ED9">
        <w:rPr>
          <w:rStyle w:val="a-size-large"/>
          <w:rFonts w:asciiTheme="minorHAnsi" w:hAnsiTheme="minorHAnsi" w:cstheme="minorHAnsi"/>
          <w:color w:val="000000" w:themeColor="text1"/>
          <w:sz w:val="22"/>
          <w:szCs w:val="22"/>
        </w:rPr>
        <w:t xml:space="preserve">Taschenbuch </w:t>
      </w:r>
    </w:p>
    <w:p w14:paraId="77A0B8CC" w14:textId="0630721A" w:rsidR="00BF7D3D" w:rsidRPr="002E0ED9" w:rsidRDefault="00BF7D3D" w:rsidP="00F85034">
      <w:pPr>
        <w:spacing w:line="276" w:lineRule="auto"/>
        <w:ind w:left="284" w:hanging="284"/>
        <w:rPr>
          <w:rFonts w:asciiTheme="minorHAnsi" w:hAnsiTheme="minorHAnsi" w:cstheme="minorHAnsi"/>
          <w:color w:val="000000" w:themeColor="text1"/>
          <w:sz w:val="22"/>
          <w:szCs w:val="22"/>
        </w:rPr>
      </w:pPr>
      <w:r w:rsidRPr="002E0ED9">
        <w:rPr>
          <w:rFonts w:asciiTheme="minorHAnsi" w:hAnsiTheme="minorHAnsi" w:cstheme="minorHAnsi"/>
          <w:color w:val="000000" w:themeColor="text1"/>
          <w:sz w:val="22"/>
          <w:szCs w:val="22"/>
        </w:rPr>
        <w:t xml:space="preserve">Johann, M., Lange, K., König, S., </w:t>
      </w:r>
      <w:proofErr w:type="spellStart"/>
      <w:r w:rsidRPr="002E0ED9">
        <w:rPr>
          <w:rFonts w:asciiTheme="minorHAnsi" w:hAnsiTheme="minorHAnsi" w:cstheme="minorHAnsi"/>
          <w:color w:val="000000" w:themeColor="text1"/>
          <w:sz w:val="22"/>
          <w:szCs w:val="22"/>
        </w:rPr>
        <w:t>Lufkötter</w:t>
      </w:r>
      <w:proofErr w:type="spellEnd"/>
      <w:r w:rsidRPr="002E0ED9">
        <w:rPr>
          <w:rFonts w:asciiTheme="minorHAnsi" w:hAnsiTheme="minorHAnsi" w:cstheme="minorHAnsi"/>
          <w:color w:val="000000" w:themeColor="text1"/>
          <w:sz w:val="22"/>
          <w:szCs w:val="22"/>
        </w:rPr>
        <w:t xml:space="preserve">, R., </w:t>
      </w:r>
      <w:proofErr w:type="spellStart"/>
      <w:r w:rsidRPr="002E0ED9">
        <w:rPr>
          <w:rFonts w:asciiTheme="minorHAnsi" w:hAnsiTheme="minorHAnsi" w:cstheme="minorHAnsi"/>
          <w:color w:val="000000" w:themeColor="text1"/>
          <w:sz w:val="22"/>
          <w:szCs w:val="22"/>
        </w:rPr>
        <w:t>Unglaub</w:t>
      </w:r>
      <w:proofErr w:type="spellEnd"/>
      <w:r w:rsidRPr="002E0ED9">
        <w:rPr>
          <w:rFonts w:asciiTheme="minorHAnsi" w:hAnsiTheme="minorHAnsi" w:cstheme="minorHAnsi"/>
          <w:color w:val="000000" w:themeColor="text1"/>
          <w:sz w:val="22"/>
          <w:szCs w:val="22"/>
        </w:rPr>
        <w:t xml:space="preserve">, W., </w:t>
      </w:r>
      <w:proofErr w:type="spellStart"/>
      <w:r w:rsidRPr="002E0ED9">
        <w:rPr>
          <w:rFonts w:asciiTheme="minorHAnsi" w:hAnsiTheme="minorHAnsi" w:cstheme="minorHAnsi"/>
          <w:color w:val="000000" w:themeColor="text1"/>
          <w:sz w:val="22"/>
          <w:szCs w:val="22"/>
        </w:rPr>
        <w:t>Wordarz</w:t>
      </w:r>
      <w:proofErr w:type="spellEnd"/>
      <w:r w:rsidRPr="002E0ED9">
        <w:rPr>
          <w:rFonts w:asciiTheme="minorHAnsi" w:hAnsiTheme="minorHAnsi" w:cstheme="minorHAnsi"/>
          <w:color w:val="000000" w:themeColor="text1"/>
          <w:sz w:val="22"/>
          <w:szCs w:val="22"/>
        </w:rPr>
        <w:t xml:space="preserve">, N. (2005): Wege des Zappelphilipps: Zur </w:t>
      </w:r>
      <w:proofErr w:type="spellStart"/>
      <w:r w:rsidRPr="002E0ED9">
        <w:rPr>
          <w:rFonts w:asciiTheme="minorHAnsi" w:hAnsiTheme="minorHAnsi" w:cstheme="minorHAnsi"/>
          <w:color w:val="000000" w:themeColor="text1"/>
          <w:sz w:val="22"/>
          <w:szCs w:val="22"/>
        </w:rPr>
        <w:t>Komorbidität</w:t>
      </w:r>
      <w:proofErr w:type="spellEnd"/>
      <w:r w:rsidRPr="002E0ED9">
        <w:rPr>
          <w:rFonts w:asciiTheme="minorHAnsi" w:hAnsiTheme="minorHAnsi" w:cstheme="minorHAnsi"/>
          <w:color w:val="000000" w:themeColor="text1"/>
          <w:sz w:val="22"/>
          <w:szCs w:val="22"/>
        </w:rPr>
        <w:t xml:space="preserve"> von Aufmerksamkeitsdefizit/ </w:t>
      </w:r>
      <w:proofErr w:type="spellStart"/>
      <w:r w:rsidRPr="002E0ED9">
        <w:rPr>
          <w:rFonts w:asciiTheme="minorHAnsi" w:hAnsiTheme="minorHAnsi" w:cstheme="minorHAnsi"/>
          <w:color w:val="000000" w:themeColor="text1"/>
          <w:sz w:val="22"/>
          <w:szCs w:val="22"/>
        </w:rPr>
        <w:t>Hyperaktivitätssyndrom</w:t>
      </w:r>
      <w:proofErr w:type="spellEnd"/>
      <w:r w:rsidRPr="002E0ED9">
        <w:rPr>
          <w:rFonts w:asciiTheme="minorHAnsi" w:hAnsiTheme="minorHAnsi" w:cstheme="minorHAnsi"/>
          <w:color w:val="000000" w:themeColor="text1"/>
          <w:sz w:val="22"/>
          <w:szCs w:val="22"/>
        </w:rPr>
        <w:t xml:space="preserve"> (ADHS) und </w:t>
      </w:r>
      <w:proofErr w:type="spellStart"/>
      <w:r w:rsidRPr="002E0ED9">
        <w:rPr>
          <w:rFonts w:asciiTheme="minorHAnsi" w:hAnsiTheme="minorHAnsi" w:cstheme="minorHAnsi"/>
          <w:color w:val="000000" w:themeColor="text1"/>
          <w:sz w:val="22"/>
          <w:szCs w:val="22"/>
        </w:rPr>
        <w:t>Substanzstörungen</w:t>
      </w:r>
      <w:proofErr w:type="spellEnd"/>
      <w:r w:rsidRPr="002E0ED9">
        <w:rPr>
          <w:rFonts w:asciiTheme="minorHAnsi" w:hAnsiTheme="minorHAnsi" w:cstheme="minorHAnsi"/>
          <w:color w:val="000000" w:themeColor="text1"/>
          <w:sz w:val="22"/>
          <w:szCs w:val="22"/>
        </w:rPr>
        <w:t xml:space="preserve">. In: </w:t>
      </w:r>
      <w:proofErr w:type="spellStart"/>
      <w:r w:rsidRPr="002E0ED9">
        <w:rPr>
          <w:rFonts w:asciiTheme="minorHAnsi" w:hAnsiTheme="minorHAnsi" w:cstheme="minorHAnsi"/>
          <w:color w:val="000000" w:themeColor="text1"/>
          <w:sz w:val="22"/>
          <w:szCs w:val="22"/>
        </w:rPr>
        <w:t>abhängigkeiten</w:t>
      </w:r>
      <w:proofErr w:type="spellEnd"/>
      <w:r w:rsidRPr="002E0ED9">
        <w:rPr>
          <w:rFonts w:asciiTheme="minorHAnsi" w:hAnsiTheme="minorHAnsi" w:cstheme="minorHAnsi"/>
          <w:color w:val="000000" w:themeColor="text1"/>
          <w:sz w:val="22"/>
          <w:szCs w:val="22"/>
        </w:rPr>
        <w:t xml:space="preserve"> 01/2006, S. 35-45. </w:t>
      </w:r>
      <w:hyperlink r:id="rId19" w:history="1">
        <w:r w:rsidRPr="002E0ED9">
          <w:rPr>
            <w:rStyle w:val="Hyperlink"/>
            <w:rFonts w:asciiTheme="minorHAnsi" w:hAnsiTheme="minorHAnsi" w:cstheme="minorHAnsi"/>
            <w:color w:val="000000" w:themeColor="text1"/>
            <w:sz w:val="22"/>
            <w:szCs w:val="22"/>
          </w:rPr>
          <w:t>https://www.addictionsuisse.ch/fileadmin/user_upload/DocUpload/Abhaegigkeiten/2006/iss_1/PDFs_articles_2006/ABH__vol12_iss1_art4.pdf</w:t>
        </w:r>
      </w:hyperlink>
      <w:r w:rsidRPr="002E0ED9">
        <w:rPr>
          <w:rFonts w:asciiTheme="minorHAnsi" w:hAnsiTheme="minorHAnsi" w:cstheme="minorHAnsi"/>
          <w:color w:val="000000" w:themeColor="text1"/>
          <w:sz w:val="22"/>
          <w:szCs w:val="22"/>
        </w:rPr>
        <w:t xml:space="preserve"> </w:t>
      </w:r>
      <w:r w:rsidR="000D2CF8" w:rsidRPr="002E0ED9">
        <w:rPr>
          <w:rFonts w:asciiTheme="minorHAnsi" w:hAnsiTheme="minorHAnsi" w:cstheme="minorHAnsi"/>
          <w:color w:val="000000" w:themeColor="text1"/>
          <w:sz w:val="22"/>
          <w:szCs w:val="22"/>
        </w:rPr>
        <w:t xml:space="preserve"> letzter </w:t>
      </w:r>
      <w:ins w:id="210" w:author="Gundula Dr. Barsch" w:date="2023-08-15T13:21:00Z">
        <w:r w:rsidR="000142CE">
          <w:rPr>
            <w:rFonts w:asciiTheme="minorHAnsi" w:hAnsiTheme="minorHAnsi" w:cstheme="minorHAnsi"/>
            <w:color w:val="000000" w:themeColor="text1"/>
            <w:sz w:val="22"/>
            <w:szCs w:val="22"/>
          </w:rPr>
          <w:t>Z</w:t>
        </w:r>
      </w:ins>
      <w:ins w:id="211" w:author="Gundula Dr. Barsch" w:date="2023-08-15T13:22:00Z">
        <w:r w:rsidR="000142CE">
          <w:rPr>
            <w:rFonts w:asciiTheme="minorHAnsi" w:hAnsiTheme="minorHAnsi" w:cstheme="minorHAnsi"/>
            <w:color w:val="000000" w:themeColor="text1"/>
            <w:sz w:val="22"/>
            <w:szCs w:val="22"/>
          </w:rPr>
          <w:t>u</w:t>
        </w:r>
      </w:ins>
      <w:ins w:id="212" w:author="Gundula Dr. Barsch" w:date="2023-08-15T13:21:00Z">
        <w:r w:rsidR="000142CE">
          <w:rPr>
            <w:rFonts w:asciiTheme="minorHAnsi" w:hAnsiTheme="minorHAnsi" w:cstheme="minorHAnsi"/>
            <w:color w:val="000000" w:themeColor="text1"/>
            <w:sz w:val="22"/>
            <w:szCs w:val="22"/>
          </w:rPr>
          <w:t>griff</w:t>
        </w:r>
        <w:r w:rsidR="000142CE" w:rsidRPr="002E0ED9">
          <w:rPr>
            <w:rFonts w:asciiTheme="minorHAnsi" w:hAnsiTheme="minorHAnsi" w:cstheme="minorHAnsi"/>
            <w:color w:val="000000" w:themeColor="text1"/>
            <w:sz w:val="22"/>
            <w:szCs w:val="22"/>
          </w:rPr>
          <w:t xml:space="preserve"> </w:t>
        </w:r>
      </w:ins>
      <w:r w:rsidRPr="002E0ED9">
        <w:rPr>
          <w:rFonts w:asciiTheme="minorHAnsi" w:hAnsiTheme="minorHAnsi" w:cstheme="minorHAnsi"/>
          <w:color w:val="000000" w:themeColor="text1"/>
          <w:sz w:val="22"/>
          <w:szCs w:val="22"/>
        </w:rPr>
        <w:t xml:space="preserve">19.12.2022 </w:t>
      </w:r>
    </w:p>
    <w:p w14:paraId="6BDE5E19" w14:textId="5CF5426C" w:rsidR="00BF7D3D" w:rsidRPr="002E0ED9" w:rsidRDefault="00BF7D3D" w:rsidP="00F85034">
      <w:pPr>
        <w:spacing w:line="276" w:lineRule="auto"/>
        <w:ind w:left="284" w:hanging="284"/>
        <w:rPr>
          <w:rFonts w:asciiTheme="minorHAnsi" w:hAnsiTheme="minorHAnsi" w:cstheme="minorHAnsi"/>
          <w:color w:val="000000" w:themeColor="text1"/>
          <w:sz w:val="22"/>
          <w:szCs w:val="22"/>
        </w:rPr>
      </w:pPr>
      <w:proofErr w:type="spellStart"/>
      <w:r w:rsidRPr="002E0ED9">
        <w:rPr>
          <w:rFonts w:asciiTheme="minorHAnsi" w:hAnsiTheme="minorHAnsi" w:cstheme="minorHAnsi"/>
          <w:color w:val="000000" w:themeColor="text1"/>
          <w:sz w:val="22"/>
          <w:szCs w:val="22"/>
        </w:rPr>
        <w:t>Khantzian</w:t>
      </w:r>
      <w:proofErr w:type="spellEnd"/>
      <w:r w:rsidRPr="002E0ED9">
        <w:rPr>
          <w:rFonts w:asciiTheme="minorHAnsi" w:hAnsiTheme="minorHAnsi" w:cstheme="minorHAnsi"/>
          <w:color w:val="000000" w:themeColor="text1"/>
          <w:sz w:val="22"/>
          <w:szCs w:val="22"/>
        </w:rPr>
        <w:t xml:space="preserve">, E. (1996): Die Selbstmedikationshypothese für Suchtstörungen mit Schwerpunkt auf Heroin- und Kokainabhängigkeit. In: Krausz, M., </w:t>
      </w:r>
      <w:proofErr w:type="spellStart"/>
      <w:r w:rsidRPr="002E0ED9">
        <w:rPr>
          <w:rFonts w:asciiTheme="minorHAnsi" w:hAnsiTheme="minorHAnsi" w:cstheme="minorHAnsi"/>
          <w:color w:val="000000" w:themeColor="text1"/>
          <w:sz w:val="22"/>
          <w:szCs w:val="22"/>
        </w:rPr>
        <w:t>Haasen</w:t>
      </w:r>
      <w:proofErr w:type="spellEnd"/>
      <w:r w:rsidRPr="002E0ED9">
        <w:rPr>
          <w:rFonts w:asciiTheme="minorHAnsi" w:hAnsiTheme="minorHAnsi" w:cstheme="minorHAnsi"/>
          <w:color w:val="000000" w:themeColor="text1"/>
          <w:sz w:val="22"/>
          <w:szCs w:val="22"/>
        </w:rPr>
        <w:t>, C. (Hrsg.): Langzeitperspektiven süchtigen Verhaltens. Lambertus, Freiburg</w:t>
      </w:r>
      <w:r w:rsidR="000D2CF8" w:rsidRPr="002E0ED9">
        <w:rPr>
          <w:rFonts w:asciiTheme="minorHAnsi" w:hAnsiTheme="minorHAnsi" w:cstheme="minorHAnsi"/>
          <w:color w:val="000000" w:themeColor="text1"/>
          <w:sz w:val="22"/>
          <w:szCs w:val="22"/>
        </w:rPr>
        <w:t>:</w:t>
      </w:r>
      <w:r w:rsidRPr="002E0ED9">
        <w:rPr>
          <w:rFonts w:asciiTheme="minorHAnsi" w:hAnsiTheme="minorHAnsi" w:cstheme="minorHAnsi"/>
          <w:color w:val="000000" w:themeColor="text1"/>
          <w:sz w:val="22"/>
          <w:szCs w:val="22"/>
        </w:rPr>
        <w:t xml:space="preserve"> 45-58</w:t>
      </w:r>
    </w:p>
    <w:p w14:paraId="4CCCC5D0" w14:textId="77777777" w:rsidR="00BF7D3D" w:rsidRPr="002E0ED9" w:rsidRDefault="00BF7D3D" w:rsidP="002E0ED9">
      <w:pPr>
        <w:spacing w:line="276" w:lineRule="auto"/>
        <w:ind w:left="284" w:hanging="284"/>
        <w:rPr>
          <w:ins w:id="213" w:author="Gundula Dr. Barsch" w:date="2023-08-14T12:49:00Z"/>
          <w:rFonts w:asciiTheme="minorHAnsi" w:hAnsiTheme="minorHAnsi" w:cstheme="minorHAnsi"/>
          <w:color w:val="000000" w:themeColor="text1"/>
          <w:sz w:val="22"/>
          <w:szCs w:val="22"/>
        </w:rPr>
      </w:pPr>
      <w:r w:rsidRPr="002E0ED9">
        <w:rPr>
          <w:rFonts w:asciiTheme="minorHAnsi" w:hAnsiTheme="minorHAnsi" w:cstheme="minorHAnsi"/>
          <w:color w:val="000000" w:themeColor="text1"/>
          <w:sz w:val="22"/>
          <w:szCs w:val="22"/>
        </w:rPr>
        <w:t xml:space="preserve">Kielstein, V. (1990): Alkoholismus: Folgen, </w:t>
      </w:r>
      <w:proofErr w:type="spellStart"/>
      <w:r w:rsidRPr="002E0ED9">
        <w:rPr>
          <w:rFonts w:asciiTheme="minorHAnsi" w:hAnsiTheme="minorHAnsi" w:cstheme="minorHAnsi"/>
          <w:color w:val="000000" w:themeColor="text1"/>
          <w:sz w:val="22"/>
          <w:szCs w:val="22"/>
        </w:rPr>
        <w:t>Schäden</w:t>
      </w:r>
      <w:proofErr w:type="spellEnd"/>
      <w:r w:rsidRPr="002E0ED9">
        <w:rPr>
          <w:rFonts w:asciiTheme="minorHAnsi" w:hAnsiTheme="minorHAnsi" w:cstheme="minorHAnsi"/>
          <w:color w:val="000000" w:themeColor="text1"/>
          <w:sz w:val="22"/>
          <w:szCs w:val="22"/>
        </w:rPr>
        <w:t xml:space="preserve">, </w:t>
      </w:r>
      <w:proofErr w:type="spellStart"/>
      <w:r w:rsidRPr="002E0ED9">
        <w:rPr>
          <w:rFonts w:asciiTheme="minorHAnsi" w:hAnsiTheme="minorHAnsi" w:cstheme="minorHAnsi"/>
          <w:color w:val="000000" w:themeColor="text1"/>
          <w:sz w:val="22"/>
          <w:szCs w:val="22"/>
        </w:rPr>
        <w:t>Lösungswege</w:t>
      </w:r>
      <w:proofErr w:type="spellEnd"/>
      <w:r w:rsidRPr="002E0ED9">
        <w:rPr>
          <w:rFonts w:asciiTheme="minorHAnsi" w:hAnsiTheme="minorHAnsi" w:cstheme="minorHAnsi"/>
          <w:color w:val="000000" w:themeColor="text1"/>
          <w:sz w:val="22"/>
          <w:szCs w:val="22"/>
        </w:rPr>
        <w:t xml:space="preserve">, Berlin. </w:t>
      </w:r>
    </w:p>
    <w:p w14:paraId="33489F50" w14:textId="696294E8" w:rsidR="002E0ED9" w:rsidRPr="00F85034" w:rsidRDefault="002E0ED9" w:rsidP="00F85034">
      <w:pPr>
        <w:pStyle w:val="KeinLeerraum"/>
        <w:ind w:left="284" w:hanging="284"/>
        <w:rPr>
          <w:ins w:id="214" w:author="Gundula Dr. Barsch" w:date="2023-08-14T12:51:00Z"/>
          <w:sz w:val="22"/>
          <w:szCs w:val="22"/>
        </w:rPr>
      </w:pPr>
      <w:proofErr w:type="spellStart"/>
      <w:ins w:id="215" w:author="Gundula Dr. Barsch" w:date="2023-08-14T12:49:00Z">
        <w:r w:rsidRPr="00F85034">
          <w:rPr>
            <w:color w:val="000000"/>
            <w:sz w:val="22"/>
            <w:szCs w:val="22"/>
            <w:shd w:val="clear" w:color="auto" w:fill="FEFEFE"/>
          </w:rPr>
          <w:t>Kraigher</w:t>
        </w:r>
        <w:proofErr w:type="spellEnd"/>
        <w:r w:rsidRPr="00F85034">
          <w:rPr>
            <w:color w:val="000000"/>
            <w:sz w:val="22"/>
            <w:szCs w:val="22"/>
            <w:shd w:val="clear" w:color="auto" w:fill="FEFEFE"/>
          </w:rPr>
          <w:t>, D. (2017)</w:t>
        </w:r>
      </w:ins>
      <w:ins w:id="216" w:author="Gundula Dr. Barsch" w:date="2023-08-14T12:50:00Z">
        <w:r w:rsidRPr="00F85034">
          <w:rPr>
            <w:color w:val="000000"/>
            <w:sz w:val="22"/>
            <w:szCs w:val="22"/>
            <w:shd w:val="clear" w:color="auto" w:fill="FEFEFE"/>
          </w:rPr>
          <w:t xml:space="preserve">: Die </w:t>
        </w:r>
      </w:ins>
      <w:ins w:id="217" w:author="Gundula Dr. Barsch" w:date="2023-08-14T12:51:00Z">
        <w:r w:rsidRPr="00F85034">
          <w:rPr>
            <w:color w:val="000000"/>
            <w:sz w:val="22"/>
            <w:szCs w:val="22"/>
            <w:shd w:val="clear" w:color="auto" w:fill="FEFEFE"/>
          </w:rPr>
          <w:t>Substanz</w:t>
        </w:r>
      </w:ins>
      <w:ins w:id="218" w:author="Gundula Dr. Barsch" w:date="2023-08-14T12:50:00Z">
        <w:r w:rsidRPr="00F85034">
          <w:rPr>
            <w:sz w:val="22"/>
            <w:szCs w:val="22"/>
          </w:rPr>
          <w:t>gebrauchsstörung – ein integraler Bestandteil des psychiatrischen Spektrums</w:t>
        </w:r>
      </w:ins>
      <w:ins w:id="219" w:author="Gundula Dr. Barsch" w:date="2023-08-14T12:51:00Z">
        <w:r w:rsidRPr="00F85034">
          <w:rPr>
            <w:sz w:val="22"/>
            <w:szCs w:val="22"/>
          </w:rPr>
          <w:t>.</w:t>
        </w:r>
      </w:ins>
      <w:ins w:id="220" w:author="Gundula Dr. Barsch" w:date="2023-08-14T12:52:00Z">
        <w:r w:rsidRPr="00F85034">
          <w:rPr>
            <w:sz w:val="22"/>
            <w:szCs w:val="22"/>
          </w:rPr>
          <w:t xml:space="preserve"> </w:t>
        </w:r>
        <w:r w:rsidRPr="00F85034">
          <w:rPr>
            <w:sz w:val="22"/>
            <w:szCs w:val="22"/>
          </w:rPr>
          <w:fldChar w:fldCharType="begin"/>
        </w:r>
        <w:r w:rsidRPr="00F85034">
          <w:rPr>
            <w:sz w:val="22"/>
            <w:szCs w:val="22"/>
          </w:rPr>
          <w:instrText>HYPERLINK "https://www.universimed.com/ch/article/psychiatrie/die-substanzgebrauchsstoerung-ein-integraler-bestandteil-des-psychiatrischen-spektrums-2113753#:~:text=Substanzgebrauchsstörung%20und%20psychiatrische%20Komorbiditäten,2003"</w:instrText>
        </w:r>
        <w:r w:rsidRPr="00F85034">
          <w:rPr>
            <w:sz w:val="22"/>
            <w:szCs w:val="22"/>
          </w:rPr>
        </w:r>
        <w:r w:rsidRPr="00F85034">
          <w:rPr>
            <w:sz w:val="22"/>
            <w:szCs w:val="22"/>
          </w:rPr>
          <w:fldChar w:fldCharType="separate"/>
        </w:r>
        <w:r w:rsidRPr="00F85034">
          <w:rPr>
            <w:rStyle w:val="Hyperlink"/>
            <w:sz w:val="22"/>
            <w:szCs w:val="22"/>
          </w:rPr>
          <w:t>https://www.universimed.com/ch/article/psychiatrie/die-substanzgebrauchsstoerung-ein-integraler-bestandteil-des-psychiatrischen-spektrums-2113753#:~:text=Substanzgebrauchsstörung%20und%20psychiatrische%20Komorbiditäten,2003</w:t>
        </w:r>
        <w:r w:rsidRPr="00F85034">
          <w:rPr>
            <w:sz w:val="22"/>
            <w:szCs w:val="22"/>
          </w:rPr>
          <w:fldChar w:fldCharType="end"/>
        </w:r>
        <w:r w:rsidRPr="00F85034">
          <w:rPr>
            <w:sz w:val="22"/>
            <w:szCs w:val="22"/>
          </w:rPr>
          <w:t>) letzt</w:t>
        </w:r>
      </w:ins>
      <w:ins w:id="221" w:author="Gundula Dr. Barsch" w:date="2023-08-14T12:53:00Z">
        <w:r w:rsidRPr="00F85034">
          <w:rPr>
            <w:sz w:val="22"/>
            <w:szCs w:val="22"/>
          </w:rPr>
          <w:t>e Zugriff 14.08.2023</w:t>
        </w:r>
      </w:ins>
    </w:p>
    <w:p w14:paraId="66CDA995" w14:textId="4AE6C933" w:rsidR="00BF7D3D" w:rsidRPr="002E0ED9" w:rsidRDefault="00BF7D3D" w:rsidP="00F85034">
      <w:pPr>
        <w:pStyle w:val="KeinLeerraum"/>
        <w:ind w:left="284" w:hanging="284"/>
        <w:rPr>
          <w:color w:val="000000" w:themeColor="text1"/>
          <w:sz w:val="22"/>
          <w:szCs w:val="22"/>
          <w:lang w:val="en-US"/>
        </w:rPr>
      </w:pPr>
      <w:r w:rsidRPr="002E0ED9">
        <w:rPr>
          <w:color w:val="000000" w:themeColor="text1"/>
          <w:sz w:val="22"/>
          <w:szCs w:val="22"/>
        </w:rPr>
        <w:t xml:space="preserve">Krausz, M., </w:t>
      </w:r>
      <w:proofErr w:type="spellStart"/>
      <w:r w:rsidRPr="002E0ED9">
        <w:rPr>
          <w:color w:val="000000" w:themeColor="text1"/>
          <w:sz w:val="22"/>
          <w:szCs w:val="22"/>
        </w:rPr>
        <w:t>Verthein</w:t>
      </w:r>
      <w:proofErr w:type="spellEnd"/>
      <w:r w:rsidRPr="002E0ED9">
        <w:rPr>
          <w:color w:val="000000" w:themeColor="text1"/>
          <w:sz w:val="22"/>
          <w:szCs w:val="22"/>
        </w:rPr>
        <w:t xml:space="preserve">, U., </w:t>
      </w:r>
      <w:proofErr w:type="spellStart"/>
      <w:r w:rsidRPr="002E0ED9">
        <w:rPr>
          <w:color w:val="000000" w:themeColor="text1"/>
          <w:sz w:val="22"/>
          <w:szCs w:val="22"/>
        </w:rPr>
        <w:t>Degkwitz</w:t>
      </w:r>
      <w:proofErr w:type="spellEnd"/>
      <w:r w:rsidRPr="002E0ED9">
        <w:rPr>
          <w:color w:val="000000" w:themeColor="text1"/>
          <w:sz w:val="22"/>
          <w:szCs w:val="22"/>
        </w:rPr>
        <w:t>, P. (1998</w:t>
      </w:r>
      <w:proofErr w:type="gramStart"/>
      <w:r w:rsidRPr="002E0ED9">
        <w:rPr>
          <w:color w:val="000000" w:themeColor="text1"/>
          <w:sz w:val="22"/>
          <w:szCs w:val="22"/>
        </w:rPr>
        <w:t>):</w:t>
      </w:r>
      <w:proofErr w:type="spellStart"/>
      <w:r w:rsidRPr="002E0ED9">
        <w:rPr>
          <w:color w:val="000000" w:themeColor="text1"/>
          <w:sz w:val="22"/>
          <w:szCs w:val="22"/>
        </w:rPr>
        <w:t>Prävalenz</w:t>
      </w:r>
      <w:proofErr w:type="spellEnd"/>
      <w:proofErr w:type="gramEnd"/>
      <w:r w:rsidRPr="002E0ED9">
        <w:rPr>
          <w:color w:val="000000" w:themeColor="text1"/>
          <w:sz w:val="22"/>
          <w:szCs w:val="22"/>
        </w:rPr>
        <w:t xml:space="preserve"> psychischer </w:t>
      </w:r>
      <w:proofErr w:type="spellStart"/>
      <w:r w:rsidRPr="002E0ED9">
        <w:rPr>
          <w:color w:val="000000" w:themeColor="text1"/>
          <w:sz w:val="22"/>
          <w:szCs w:val="22"/>
        </w:rPr>
        <w:t>Störungen</w:t>
      </w:r>
      <w:proofErr w:type="spellEnd"/>
      <w:r w:rsidRPr="002E0ED9">
        <w:rPr>
          <w:color w:val="000000" w:themeColor="text1"/>
          <w:sz w:val="22"/>
          <w:szCs w:val="22"/>
        </w:rPr>
        <w:t xml:space="preserve"> bei </w:t>
      </w:r>
      <w:proofErr w:type="spellStart"/>
      <w:r w:rsidRPr="002E0ED9">
        <w:rPr>
          <w:color w:val="000000" w:themeColor="text1"/>
          <w:sz w:val="22"/>
          <w:szCs w:val="22"/>
        </w:rPr>
        <w:t>Opiatabhängigen</w:t>
      </w:r>
      <w:proofErr w:type="spellEnd"/>
      <w:r w:rsidRPr="002E0ED9">
        <w:rPr>
          <w:color w:val="000000" w:themeColor="text1"/>
          <w:sz w:val="22"/>
          <w:szCs w:val="22"/>
        </w:rPr>
        <w:t xml:space="preserve"> mit Kontakt zum Drogenhilfesystem. </w:t>
      </w:r>
      <w:r w:rsidRPr="002E0ED9">
        <w:rPr>
          <w:color w:val="000000" w:themeColor="text1"/>
          <w:sz w:val="22"/>
          <w:szCs w:val="22"/>
          <w:lang w:val="en-US"/>
        </w:rPr>
        <w:t xml:space="preserve">In: </w:t>
      </w:r>
      <w:proofErr w:type="spellStart"/>
      <w:r w:rsidRPr="002E0ED9">
        <w:rPr>
          <w:color w:val="000000" w:themeColor="text1"/>
          <w:sz w:val="22"/>
          <w:szCs w:val="22"/>
          <w:lang w:val="en-US"/>
        </w:rPr>
        <w:t>Nervenarzt</w:t>
      </w:r>
      <w:proofErr w:type="spellEnd"/>
      <w:r w:rsidRPr="002E0ED9">
        <w:rPr>
          <w:color w:val="000000" w:themeColor="text1"/>
          <w:sz w:val="22"/>
          <w:szCs w:val="22"/>
          <w:lang w:val="en-US"/>
        </w:rPr>
        <w:t xml:space="preserve"> (1998)69: 557–567, Springer-Verlag</w:t>
      </w:r>
    </w:p>
    <w:p w14:paraId="7AEF9DFB" w14:textId="62F8B060" w:rsidR="00BF7D3D" w:rsidRPr="002E0ED9" w:rsidRDefault="00BF7D3D" w:rsidP="00F85034">
      <w:pPr>
        <w:spacing w:line="276" w:lineRule="auto"/>
        <w:ind w:left="284" w:hanging="284"/>
        <w:rPr>
          <w:rFonts w:asciiTheme="minorHAnsi" w:hAnsiTheme="minorHAnsi" w:cstheme="minorHAnsi"/>
          <w:color w:val="000000" w:themeColor="text1"/>
          <w:sz w:val="22"/>
          <w:szCs w:val="22"/>
          <w:lang w:val="en-US"/>
        </w:rPr>
      </w:pPr>
      <w:proofErr w:type="spellStart"/>
      <w:r w:rsidRPr="002E0ED9">
        <w:rPr>
          <w:rFonts w:asciiTheme="minorHAnsi" w:hAnsiTheme="minorHAnsi" w:cstheme="minorHAnsi"/>
          <w:color w:val="222222"/>
          <w:sz w:val="22"/>
          <w:szCs w:val="22"/>
          <w:shd w:val="clear" w:color="auto" w:fill="FFFFFF"/>
          <w:lang w:val="en-US"/>
        </w:rPr>
        <w:t>LaHoste</w:t>
      </w:r>
      <w:proofErr w:type="spellEnd"/>
      <w:r w:rsidRPr="002E0ED9">
        <w:rPr>
          <w:rFonts w:asciiTheme="minorHAnsi" w:hAnsiTheme="minorHAnsi" w:cstheme="minorHAnsi"/>
          <w:color w:val="222222"/>
          <w:sz w:val="22"/>
          <w:szCs w:val="22"/>
          <w:shd w:val="clear" w:color="auto" w:fill="FFFFFF"/>
          <w:lang w:val="en-US"/>
        </w:rPr>
        <w:t>, G. J., Swanson, J. M. (1996): Dopamine D4 receptor gene polymorphism is associated with attention deficit hyperactivity disorder. Molecular Psychiatry 1, Nr. 2 (1996)</w:t>
      </w:r>
      <w:r w:rsidR="000D2CF8" w:rsidRPr="002E0ED9">
        <w:rPr>
          <w:rFonts w:asciiTheme="minorHAnsi" w:hAnsiTheme="minorHAnsi" w:cstheme="minorHAnsi"/>
          <w:color w:val="222222"/>
          <w:sz w:val="22"/>
          <w:szCs w:val="22"/>
          <w:shd w:val="clear" w:color="auto" w:fill="FFFFFF"/>
          <w:lang w:val="en-US"/>
        </w:rPr>
        <w:t xml:space="preserve">: </w:t>
      </w:r>
      <w:r w:rsidRPr="002E0ED9">
        <w:rPr>
          <w:rFonts w:asciiTheme="minorHAnsi" w:hAnsiTheme="minorHAnsi" w:cstheme="minorHAnsi"/>
          <w:color w:val="222222"/>
          <w:sz w:val="22"/>
          <w:szCs w:val="22"/>
          <w:shd w:val="clear" w:color="auto" w:fill="FFFFFF"/>
          <w:lang w:val="en-US"/>
        </w:rPr>
        <w:t>121-124</w:t>
      </w:r>
    </w:p>
    <w:p w14:paraId="558C92C1" w14:textId="77777777" w:rsidR="00BF7D3D" w:rsidRPr="002E0ED9" w:rsidRDefault="00BF7D3D" w:rsidP="00F85034">
      <w:pPr>
        <w:spacing w:line="276" w:lineRule="auto"/>
        <w:ind w:left="142" w:hanging="142"/>
        <w:rPr>
          <w:rFonts w:asciiTheme="minorHAnsi" w:hAnsiTheme="minorHAnsi" w:cstheme="minorHAnsi"/>
          <w:color w:val="000000" w:themeColor="text1"/>
          <w:sz w:val="22"/>
          <w:szCs w:val="22"/>
          <w:shd w:val="clear" w:color="auto" w:fill="FFFFFF"/>
        </w:rPr>
      </w:pPr>
      <w:proofErr w:type="spellStart"/>
      <w:r w:rsidRPr="002E0ED9">
        <w:rPr>
          <w:rFonts w:asciiTheme="minorHAnsi" w:hAnsiTheme="minorHAnsi" w:cstheme="minorHAnsi"/>
          <w:color w:val="000000" w:themeColor="text1"/>
          <w:sz w:val="22"/>
          <w:szCs w:val="22"/>
          <w:shd w:val="clear" w:color="auto" w:fill="FFFFFF"/>
          <w:lang w:val="en-US"/>
        </w:rPr>
        <w:t>Loflin</w:t>
      </w:r>
      <w:proofErr w:type="spellEnd"/>
      <w:r w:rsidRPr="002E0ED9">
        <w:rPr>
          <w:rFonts w:asciiTheme="minorHAnsi" w:hAnsiTheme="minorHAnsi" w:cstheme="minorHAnsi"/>
          <w:color w:val="000000" w:themeColor="text1"/>
          <w:sz w:val="22"/>
          <w:szCs w:val="22"/>
          <w:shd w:val="clear" w:color="auto" w:fill="FFFFFF"/>
          <w:lang w:val="en-US"/>
        </w:rPr>
        <w:t xml:space="preserve">, M., </w:t>
      </w:r>
      <w:proofErr w:type="spellStart"/>
      <w:r w:rsidRPr="002E0ED9">
        <w:rPr>
          <w:rFonts w:asciiTheme="minorHAnsi" w:hAnsiTheme="minorHAnsi" w:cstheme="minorHAnsi"/>
          <w:color w:val="000000" w:themeColor="text1"/>
          <w:sz w:val="22"/>
          <w:szCs w:val="22"/>
          <w:shd w:val="clear" w:color="auto" w:fill="FFFFFF"/>
          <w:lang w:val="en-US"/>
        </w:rPr>
        <w:t>Earleywine</w:t>
      </w:r>
      <w:proofErr w:type="spellEnd"/>
      <w:r w:rsidRPr="002E0ED9">
        <w:rPr>
          <w:rFonts w:asciiTheme="minorHAnsi" w:hAnsiTheme="minorHAnsi" w:cstheme="minorHAnsi"/>
          <w:color w:val="000000" w:themeColor="text1"/>
          <w:sz w:val="22"/>
          <w:szCs w:val="22"/>
          <w:shd w:val="clear" w:color="auto" w:fill="FFFFFF"/>
          <w:lang w:val="en-US"/>
        </w:rPr>
        <w:t xml:space="preserve">, M., De Leo, J., </w:t>
      </w:r>
      <w:proofErr w:type="spellStart"/>
      <w:r w:rsidRPr="002E0ED9">
        <w:rPr>
          <w:rFonts w:asciiTheme="minorHAnsi" w:hAnsiTheme="minorHAnsi" w:cstheme="minorHAnsi"/>
          <w:color w:val="000000" w:themeColor="text1"/>
          <w:sz w:val="22"/>
          <w:szCs w:val="22"/>
          <w:shd w:val="clear" w:color="auto" w:fill="FFFFFF"/>
          <w:lang w:val="en-US"/>
        </w:rPr>
        <w:t>Hobkirk</w:t>
      </w:r>
      <w:proofErr w:type="spellEnd"/>
      <w:r w:rsidRPr="002E0ED9">
        <w:rPr>
          <w:rFonts w:asciiTheme="minorHAnsi" w:hAnsiTheme="minorHAnsi" w:cstheme="minorHAnsi"/>
          <w:color w:val="000000" w:themeColor="text1"/>
          <w:sz w:val="22"/>
          <w:szCs w:val="22"/>
          <w:shd w:val="clear" w:color="auto" w:fill="FFFFFF"/>
          <w:lang w:val="en-US"/>
        </w:rPr>
        <w:t xml:space="preserve">, A. (2014): Subtypes of attention deficit-hyperactivity disorder (ADHD) and cannabis use. </w:t>
      </w:r>
      <w:proofErr w:type="spellStart"/>
      <w:r w:rsidRPr="002E0ED9">
        <w:rPr>
          <w:rFonts w:asciiTheme="minorHAnsi" w:hAnsiTheme="minorHAnsi" w:cstheme="minorHAnsi"/>
          <w:color w:val="000000" w:themeColor="text1"/>
          <w:sz w:val="22"/>
          <w:szCs w:val="22"/>
          <w:shd w:val="clear" w:color="auto" w:fill="FFFFFF"/>
        </w:rPr>
        <w:t>Subst</w:t>
      </w:r>
      <w:proofErr w:type="spellEnd"/>
      <w:r w:rsidRPr="002E0ED9">
        <w:rPr>
          <w:rFonts w:asciiTheme="minorHAnsi" w:hAnsiTheme="minorHAnsi" w:cstheme="minorHAnsi"/>
          <w:color w:val="000000" w:themeColor="text1"/>
          <w:sz w:val="22"/>
          <w:szCs w:val="22"/>
          <w:shd w:val="clear" w:color="auto" w:fill="FFFFFF"/>
        </w:rPr>
        <w:t xml:space="preserve"> Use </w:t>
      </w:r>
      <w:proofErr w:type="spellStart"/>
      <w:r w:rsidRPr="002E0ED9">
        <w:rPr>
          <w:rFonts w:asciiTheme="minorHAnsi" w:hAnsiTheme="minorHAnsi" w:cstheme="minorHAnsi"/>
          <w:color w:val="000000" w:themeColor="text1"/>
          <w:sz w:val="22"/>
          <w:szCs w:val="22"/>
          <w:shd w:val="clear" w:color="auto" w:fill="FFFFFF"/>
        </w:rPr>
        <w:t>Misuse</w:t>
      </w:r>
      <w:proofErr w:type="spellEnd"/>
      <w:r w:rsidRPr="002E0ED9">
        <w:rPr>
          <w:rFonts w:asciiTheme="minorHAnsi" w:hAnsiTheme="minorHAnsi" w:cstheme="minorHAnsi"/>
          <w:color w:val="000000" w:themeColor="text1"/>
          <w:sz w:val="22"/>
          <w:szCs w:val="22"/>
          <w:shd w:val="clear" w:color="auto" w:fill="FFFFFF"/>
        </w:rPr>
        <w:t xml:space="preserve"> 2014; 49: 427–434.</w:t>
      </w:r>
    </w:p>
    <w:p w14:paraId="0FCF4202" w14:textId="77777777" w:rsidR="002E0ED9" w:rsidRDefault="00BF7D3D" w:rsidP="00F85034">
      <w:pPr>
        <w:spacing w:line="276" w:lineRule="auto"/>
        <w:ind w:left="142" w:hanging="142"/>
        <w:rPr>
          <w:ins w:id="222" w:author="Gundula Dr. Barsch" w:date="2023-08-14T12:24:00Z"/>
          <w:rFonts w:ascii="Segoe UI" w:hAnsi="Segoe UI" w:cs="Segoe UI"/>
          <w:color w:val="333333"/>
        </w:rPr>
      </w:pPr>
      <w:r w:rsidRPr="002E0ED9">
        <w:rPr>
          <w:rFonts w:asciiTheme="minorHAnsi" w:hAnsiTheme="minorHAnsi" w:cstheme="minorHAnsi"/>
          <w:color w:val="000000" w:themeColor="text1"/>
          <w:sz w:val="22"/>
          <w:szCs w:val="22"/>
        </w:rPr>
        <w:t xml:space="preserve">Maier, W, Franke, P. (2003): Biologie und Genetik der Sucht. In: </w:t>
      </w:r>
      <w:proofErr w:type="spellStart"/>
      <w:r w:rsidRPr="002E0ED9">
        <w:rPr>
          <w:rFonts w:asciiTheme="minorHAnsi" w:hAnsiTheme="minorHAnsi" w:cstheme="minorHAnsi"/>
          <w:color w:val="000000" w:themeColor="text1"/>
          <w:sz w:val="22"/>
          <w:szCs w:val="22"/>
        </w:rPr>
        <w:t>Madea</w:t>
      </w:r>
      <w:proofErr w:type="spellEnd"/>
      <w:r w:rsidRPr="002E0ED9">
        <w:rPr>
          <w:rFonts w:asciiTheme="minorHAnsi" w:hAnsiTheme="minorHAnsi" w:cstheme="minorHAnsi"/>
          <w:color w:val="000000" w:themeColor="text1"/>
          <w:sz w:val="22"/>
          <w:szCs w:val="22"/>
        </w:rPr>
        <w:t>, B., Brinkmann, B. (Hrsg.): Handbuch gerichtliche Medizin, Band II, Springer-Verlag, Heidelberg</w:t>
      </w:r>
    </w:p>
    <w:p w14:paraId="269F7D2B" w14:textId="77777777" w:rsidR="00D85E18" w:rsidRDefault="002E0ED9" w:rsidP="00D85E18">
      <w:pPr>
        <w:spacing w:line="276" w:lineRule="auto"/>
        <w:ind w:left="142" w:hanging="142"/>
        <w:rPr>
          <w:rFonts w:asciiTheme="minorHAnsi" w:hAnsiTheme="minorHAnsi" w:cstheme="minorHAnsi"/>
          <w:color w:val="000000" w:themeColor="text1"/>
          <w:sz w:val="22"/>
          <w:szCs w:val="22"/>
          <w:u w:val="single"/>
        </w:rPr>
      </w:pPr>
      <w:ins w:id="223" w:author="Gundula Dr. Barsch" w:date="2023-08-14T12:26:00Z">
        <w:r w:rsidRPr="00F85034">
          <w:rPr>
            <w:rFonts w:asciiTheme="minorHAnsi" w:hAnsiTheme="minorHAnsi" w:cstheme="minorHAnsi"/>
            <w:color w:val="000000" w:themeColor="text1"/>
            <w:sz w:val="22"/>
            <w:szCs w:val="22"/>
            <w:u w:val="single"/>
          </w:rPr>
          <w:t xml:space="preserve">Maier, W., </w:t>
        </w:r>
      </w:ins>
      <w:ins w:id="224" w:author="Gundula Dr. Barsch" w:date="2023-08-14T12:23:00Z">
        <w:r w:rsidRPr="00F85034">
          <w:rPr>
            <w:rFonts w:asciiTheme="minorHAnsi" w:hAnsiTheme="minorHAnsi" w:cstheme="minorHAnsi"/>
            <w:color w:val="000000" w:themeColor="text1"/>
            <w:sz w:val="22"/>
            <w:szCs w:val="22"/>
            <w:u w:val="single"/>
          </w:rPr>
          <w:fldChar w:fldCharType="begin"/>
        </w:r>
        <w:r w:rsidRPr="00F85034">
          <w:rPr>
            <w:rFonts w:asciiTheme="minorHAnsi" w:hAnsiTheme="minorHAnsi" w:cstheme="minorHAnsi"/>
            <w:color w:val="000000" w:themeColor="text1"/>
            <w:sz w:val="22"/>
            <w:szCs w:val="22"/>
            <w:u w:val="single"/>
          </w:rPr>
          <w:instrText>HYPERLINK "https://link.springer.com/referenceworkentry/10.1007/978-3-642-45028-0_5-2" \l "auth-I_-Giegling"</w:instrText>
        </w:r>
        <w:r w:rsidRPr="00F85034">
          <w:rPr>
            <w:rFonts w:asciiTheme="minorHAnsi" w:hAnsiTheme="minorHAnsi" w:cstheme="minorHAnsi"/>
            <w:color w:val="000000" w:themeColor="text1"/>
            <w:sz w:val="22"/>
            <w:szCs w:val="22"/>
            <w:u w:val="single"/>
          </w:rPr>
        </w:r>
        <w:r w:rsidRPr="00F85034">
          <w:rPr>
            <w:rFonts w:asciiTheme="minorHAnsi" w:hAnsiTheme="minorHAnsi" w:cstheme="minorHAnsi"/>
            <w:color w:val="000000" w:themeColor="text1"/>
            <w:sz w:val="22"/>
            <w:szCs w:val="22"/>
            <w:u w:val="single"/>
          </w:rPr>
          <w:fldChar w:fldCharType="separate"/>
        </w:r>
        <w:r w:rsidRPr="00F85034">
          <w:rPr>
            <w:rStyle w:val="Hyperlink"/>
            <w:rFonts w:asciiTheme="minorHAnsi" w:hAnsiTheme="minorHAnsi" w:cstheme="minorHAnsi"/>
            <w:color w:val="000000" w:themeColor="text1"/>
            <w:sz w:val="22"/>
            <w:szCs w:val="22"/>
          </w:rPr>
          <w:t>Giegling</w:t>
        </w:r>
        <w:r w:rsidRPr="00F85034">
          <w:rPr>
            <w:rFonts w:asciiTheme="minorHAnsi" w:hAnsiTheme="minorHAnsi" w:cstheme="minorHAnsi"/>
            <w:color w:val="000000" w:themeColor="text1"/>
            <w:sz w:val="22"/>
            <w:szCs w:val="22"/>
            <w:u w:val="single"/>
          </w:rPr>
          <w:fldChar w:fldCharType="end"/>
        </w:r>
      </w:ins>
      <w:ins w:id="225" w:author="Gundula Dr. Barsch" w:date="2023-08-14T12:24:00Z">
        <w:r w:rsidRPr="00F85034">
          <w:rPr>
            <w:rStyle w:val="apple-converted-space"/>
            <w:rFonts w:asciiTheme="minorHAnsi" w:hAnsiTheme="minorHAnsi" w:cstheme="minorHAnsi"/>
            <w:color w:val="000000" w:themeColor="text1"/>
            <w:sz w:val="22"/>
            <w:szCs w:val="22"/>
            <w:u w:val="single"/>
          </w:rPr>
          <w:t xml:space="preserve">, I., </w:t>
        </w:r>
      </w:ins>
      <w:ins w:id="226" w:author="Gundula Dr. Barsch" w:date="2023-08-14T12:23:00Z">
        <w:r w:rsidRPr="00F85034">
          <w:rPr>
            <w:rFonts w:asciiTheme="minorHAnsi" w:hAnsiTheme="minorHAnsi" w:cstheme="minorHAnsi"/>
            <w:color w:val="000000" w:themeColor="text1"/>
            <w:sz w:val="22"/>
            <w:szCs w:val="22"/>
            <w:u w:val="single"/>
          </w:rPr>
          <w:fldChar w:fldCharType="begin"/>
        </w:r>
        <w:r w:rsidRPr="00F85034">
          <w:rPr>
            <w:rFonts w:asciiTheme="minorHAnsi" w:hAnsiTheme="minorHAnsi" w:cstheme="minorHAnsi"/>
            <w:color w:val="000000" w:themeColor="text1"/>
            <w:sz w:val="22"/>
            <w:szCs w:val="22"/>
            <w:u w:val="single"/>
          </w:rPr>
          <w:instrText>HYPERLINK "https://link.springer.com/referenceworkentry/10.1007/978-3-642-45028-0_5-2" \l "auth-D_-Rujescu"</w:instrText>
        </w:r>
        <w:r w:rsidRPr="00F85034">
          <w:rPr>
            <w:rFonts w:asciiTheme="minorHAnsi" w:hAnsiTheme="minorHAnsi" w:cstheme="minorHAnsi"/>
            <w:color w:val="000000" w:themeColor="text1"/>
            <w:sz w:val="22"/>
            <w:szCs w:val="22"/>
            <w:u w:val="single"/>
          </w:rPr>
        </w:r>
        <w:r w:rsidRPr="00F85034">
          <w:rPr>
            <w:rFonts w:asciiTheme="minorHAnsi" w:hAnsiTheme="minorHAnsi" w:cstheme="minorHAnsi"/>
            <w:color w:val="000000" w:themeColor="text1"/>
            <w:sz w:val="22"/>
            <w:szCs w:val="22"/>
            <w:u w:val="single"/>
          </w:rPr>
          <w:fldChar w:fldCharType="separate"/>
        </w:r>
        <w:r w:rsidRPr="00F85034">
          <w:rPr>
            <w:rStyle w:val="Hyperlink"/>
            <w:rFonts w:asciiTheme="minorHAnsi" w:hAnsiTheme="minorHAnsi" w:cstheme="minorHAnsi"/>
            <w:color w:val="000000" w:themeColor="text1"/>
            <w:sz w:val="22"/>
            <w:szCs w:val="22"/>
          </w:rPr>
          <w:t>Rujescu</w:t>
        </w:r>
        <w:r w:rsidRPr="00F85034">
          <w:rPr>
            <w:rFonts w:asciiTheme="minorHAnsi" w:hAnsiTheme="minorHAnsi" w:cstheme="minorHAnsi"/>
            <w:color w:val="000000" w:themeColor="text1"/>
            <w:sz w:val="22"/>
            <w:szCs w:val="22"/>
            <w:u w:val="single"/>
          </w:rPr>
          <w:fldChar w:fldCharType="end"/>
        </w:r>
      </w:ins>
      <w:ins w:id="227" w:author="Gundula Dr. Barsch" w:date="2023-08-14T12:24:00Z">
        <w:r w:rsidRPr="00F85034">
          <w:rPr>
            <w:rFonts w:asciiTheme="minorHAnsi" w:hAnsiTheme="minorHAnsi" w:cstheme="minorHAnsi"/>
            <w:color w:val="000000" w:themeColor="text1"/>
            <w:sz w:val="22"/>
            <w:szCs w:val="22"/>
            <w:u w:val="single"/>
          </w:rPr>
          <w:t>, D. (2017):</w:t>
        </w:r>
      </w:ins>
      <w:ins w:id="228" w:author="Gundula Dr. Barsch" w:date="2023-08-14T12:23:00Z">
        <w:r w:rsidRPr="00F85034">
          <w:rPr>
            <w:rFonts w:asciiTheme="minorHAnsi" w:hAnsiTheme="minorHAnsi" w:cstheme="minorHAnsi"/>
            <w:color w:val="000000" w:themeColor="text1"/>
            <w:sz w:val="22"/>
            <w:szCs w:val="22"/>
            <w:u w:val="single"/>
          </w:rPr>
          <w:t> </w:t>
        </w:r>
      </w:ins>
      <w:ins w:id="229" w:author="Gundula Dr. Barsch" w:date="2023-08-14T12:22:00Z">
        <w:r w:rsidRPr="00F85034">
          <w:rPr>
            <w:rFonts w:asciiTheme="minorHAnsi" w:hAnsiTheme="minorHAnsi" w:cstheme="minorHAnsi"/>
            <w:color w:val="000000" w:themeColor="text1"/>
            <w:sz w:val="22"/>
            <w:szCs w:val="22"/>
            <w:u w:val="single"/>
          </w:rPr>
          <w:t>Genetik und Gen-Umwelt-Interaktionen bei psychischen Erkrankungen</w:t>
        </w:r>
      </w:ins>
      <w:ins w:id="230" w:author="Gundula Dr. Barsch" w:date="2023-08-14T12:24:00Z">
        <w:r w:rsidRPr="00F85034">
          <w:rPr>
            <w:rFonts w:asciiTheme="minorHAnsi" w:hAnsiTheme="minorHAnsi" w:cstheme="minorHAnsi"/>
            <w:color w:val="000000" w:themeColor="text1"/>
            <w:sz w:val="22"/>
            <w:szCs w:val="22"/>
            <w:u w:val="single"/>
          </w:rPr>
          <w:t>, Springer</w:t>
        </w:r>
      </w:ins>
      <w:ins w:id="231" w:author="Gundula Dr. Barsch" w:date="2023-08-14T16:09:00Z">
        <w:r w:rsidR="00E55BE2">
          <w:rPr>
            <w:rFonts w:asciiTheme="minorHAnsi" w:hAnsiTheme="minorHAnsi" w:cstheme="minorHAnsi"/>
            <w:color w:val="000000" w:themeColor="text1"/>
            <w:sz w:val="22"/>
            <w:szCs w:val="22"/>
            <w:u w:val="single"/>
          </w:rPr>
          <w:t>,</w:t>
        </w:r>
      </w:ins>
      <w:ins w:id="232" w:author="Gundula Dr. Barsch" w:date="2023-08-14T12:25:00Z">
        <w:r w:rsidRPr="00F85034">
          <w:rPr>
            <w:rFonts w:asciiTheme="minorHAnsi" w:hAnsiTheme="minorHAnsi" w:cstheme="minorHAnsi"/>
            <w:color w:val="000000" w:themeColor="text1"/>
            <w:sz w:val="22"/>
            <w:szCs w:val="22"/>
            <w:u w:val="single"/>
          </w:rPr>
          <w:t xml:space="preserve"> </w:t>
        </w:r>
        <w:r w:rsidRPr="00F85034">
          <w:rPr>
            <w:rFonts w:asciiTheme="minorHAnsi" w:hAnsiTheme="minorHAnsi" w:cstheme="minorHAnsi"/>
            <w:color w:val="000000" w:themeColor="text1"/>
            <w:sz w:val="22"/>
            <w:szCs w:val="22"/>
            <w:u w:val="single"/>
          </w:rPr>
          <w:fldChar w:fldCharType="begin"/>
        </w:r>
        <w:r w:rsidRPr="00F85034">
          <w:rPr>
            <w:rFonts w:asciiTheme="minorHAnsi" w:hAnsiTheme="minorHAnsi" w:cstheme="minorHAnsi"/>
            <w:color w:val="000000" w:themeColor="text1"/>
            <w:sz w:val="22"/>
            <w:szCs w:val="22"/>
            <w:u w:val="single"/>
          </w:rPr>
          <w:instrText>HYPERLINK "https://link.springer.com/referenceworkentry/10.1007/978-3-642-45028-0_5-2#auth-W_-Maier"</w:instrText>
        </w:r>
        <w:r w:rsidRPr="00F85034">
          <w:rPr>
            <w:rFonts w:asciiTheme="minorHAnsi" w:hAnsiTheme="minorHAnsi" w:cstheme="minorHAnsi"/>
            <w:color w:val="000000" w:themeColor="text1"/>
            <w:sz w:val="22"/>
            <w:szCs w:val="22"/>
            <w:u w:val="single"/>
          </w:rPr>
        </w:r>
        <w:r w:rsidRPr="00F85034">
          <w:rPr>
            <w:rFonts w:asciiTheme="minorHAnsi" w:hAnsiTheme="minorHAnsi" w:cstheme="minorHAnsi"/>
            <w:color w:val="000000" w:themeColor="text1"/>
            <w:sz w:val="22"/>
            <w:szCs w:val="22"/>
            <w:u w:val="single"/>
          </w:rPr>
          <w:fldChar w:fldCharType="separate"/>
        </w:r>
        <w:r w:rsidRPr="00F85034">
          <w:rPr>
            <w:rStyle w:val="Hyperlink"/>
            <w:rFonts w:asciiTheme="minorHAnsi" w:hAnsiTheme="minorHAnsi" w:cstheme="minorHAnsi"/>
            <w:color w:val="000000" w:themeColor="text1"/>
            <w:sz w:val="22"/>
            <w:szCs w:val="22"/>
          </w:rPr>
          <w:t>https://link.springer.com/referenceworkentry/10.1007/978-3-642-45028-0_5-2#auth-W_-Maier</w:t>
        </w:r>
        <w:r w:rsidRPr="00F85034">
          <w:rPr>
            <w:rFonts w:asciiTheme="minorHAnsi" w:hAnsiTheme="minorHAnsi" w:cstheme="minorHAnsi"/>
            <w:color w:val="000000" w:themeColor="text1"/>
            <w:sz w:val="22"/>
            <w:szCs w:val="22"/>
            <w:u w:val="single"/>
          </w:rPr>
          <w:fldChar w:fldCharType="end"/>
        </w:r>
        <w:r w:rsidRPr="00F85034">
          <w:rPr>
            <w:rFonts w:asciiTheme="minorHAnsi" w:hAnsiTheme="minorHAnsi" w:cstheme="minorHAnsi"/>
            <w:color w:val="000000" w:themeColor="text1"/>
            <w:sz w:val="22"/>
            <w:szCs w:val="22"/>
            <w:u w:val="single"/>
          </w:rPr>
          <w:t xml:space="preserve">, letzter Zugriff </w:t>
        </w:r>
      </w:ins>
      <w:ins w:id="233" w:author="Gundula Dr. Barsch" w:date="2023-08-14T12:26:00Z">
        <w:r w:rsidRPr="00F85034">
          <w:rPr>
            <w:rFonts w:asciiTheme="minorHAnsi" w:hAnsiTheme="minorHAnsi" w:cstheme="minorHAnsi"/>
            <w:color w:val="000000" w:themeColor="text1"/>
            <w:sz w:val="22"/>
            <w:szCs w:val="22"/>
            <w:u w:val="single"/>
          </w:rPr>
          <w:t>14.08.2023</w:t>
        </w:r>
      </w:ins>
    </w:p>
    <w:p w14:paraId="3B6E832B" w14:textId="3F471FE5" w:rsidR="002E0ED9" w:rsidRPr="00D85E18" w:rsidRDefault="00BF7D3D" w:rsidP="00D85E18">
      <w:pPr>
        <w:spacing w:line="276" w:lineRule="auto"/>
        <w:ind w:left="142" w:hanging="142"/>
        <w:rPr>
          <w:ins w:id="234" w:author="Gundula Dr. Barsch" w:date="2023-08-14T12:28:00Z"/>
          <w:rFonts w:asciiTheme="minorHAnsi" w:hAnsiTheme="minorHAnsi" w:cstheme="minorHAnsi"/>
          <w:color w:val="000000" w:themeColor="text1"/>
          <w:sz w:val="22"/>
          <w:szCs w:val="22"/>
          <w:u w:val="single"/>
        </w:rPr>
      </w:pPr>
      <w:r w:rsidRPr="002E0ED9">
        <w:rPr>
          <w:rFonts w:asciiTheme="minorHAnsi" w:hAnsiTheme="minorHAnsi" w:cstheme="minorHAnsi"/>
          <w:color w:val="000000" w:themeColor="text1"/>
          <w:sz w:val="22"/>
          <w:szCs w:val="22"/>
          <w:shd w:val="clear" w:color="auto" w:fill="FFFFFF"/>
          <w:lang w:val="en-US"/>
        </w:rPr>
        <w:t xml:space="preserve">McLellan, T., Lewis, D.C., O`Brien, C.P., Kleber, H.D. (2000): Drug Dependence, a Chronic Medical illness. </w:t>
      </w:r>
      <w:r w:rsidRPr="002E0ED9">
        <w:rPr>
          <w:rFonts w:asciiTheme="minorHAnsi" w:hAnsiTheme="minorHAnsi" w:cstheme="minorHAnsi"/>
          <w:color w:val="000000" w:themeColor="text1"/>
          <w:sz w:val="22"/>
          <w:szCs w:val="22"/>
          <w:shd w:val="clear" w:color="auto" w:fill="FFFFFF"/>
        </w:rPr>
        <w:t xml:space="preserve">In: Journal </w:t>
      </w:r>
      <w:proofErr w:type="spellStart"/>
      <w:r w:rsidRPr="002E0ED9">
        <w:rPr>
          <w:rFonts w:asciiTheme="minorHAnsi" w:hAnsiTheme="minorHAnsi" w:cstheme="minorHAnsi"/>
          <w:color w:val="000000" w:themeColor="text1"/>
          <w:sz w:val="22"/>
          <w:szCs w:val="22"/>
          <w:shd w:val="clear" w:color="auto" w:fill="FFFFFF"/>
        </w:rPr>
        <w:t>of</w:t>
      </w:r>
      <w:proofErr w:type="spellEnd"/>
      <w:r w:rsidRPr="002E0ED9">
        <w:rPr>
          <w:rFonts w:asciiTheme="minorHAnsi" w:hAnsiTheme="minorHAnsi" w:cstheme="minorHAnsi"/>
          <w:color w:val="000000" w:themeColor="text1"/>
          <w:sz w:val="22"/>
          <w:szCs w:val="22"/>
          <w:shd w:val="clear" w:color="auto" w:fill="FFFFFF"/>
        </w:rPr>
        <w:t xml:space="preserve"> </w:t>
      </w:r>
      <w:proofErr w:type="spellStart"/>
      <w:r w:rsidRPr="002E0ED9">
        <w:rPr>
          <w:rFonts w:asciiTheme="minorHAnsi" w:hAnsiTheme="minorHAnsi" w:cstheme="minorHAnsi"/>
          <w:color w:val="000000" w:themeColor="text1"/>
          <w:sz w:val="22"/>
          <w:szCs w:val="22"/>
          <w:shd w:val="clear" w:color="auto" w:fill="FFFFFF"/>
        </w:rPr>
        <w:t>the</w:t>
      </w:r>
      <w:proofErr w:type="spellEnd"/>
      <w:r w:rsidRPr="002E0ED9">
        <w:rPr>
          <w:rFonts w:asciiTheme="minorHAnsi" w:hAnsiTheme="minorHAnsi" w:cstheme="minorHAnsi"/>
          <w:color w:val="000000" w:themeColor="text1"/>
          <w:sz w:val="22"/>
          <w:szCs w:val="22"/>
          <w:shd w:val="clear" w:color="auto" w:fill="FFFFFF"/>
        </w:rPr>
        <w:t xml:space="preserve"> American Medical </w:t>
      </w:r>
      <w:proofErr w:type="spellStart"/>
      <w:r w:rsidRPr="002E0ED9">
        <w:rPr>
          <w:rFonts w:asciiTheme="minorHAnsi" w:hAnsiTheme="minorHAnsi" w:cstheme="minorHAnsi"/>
          <w:color w:val="000000" w:themeColor="text1"/>
          <w:sz w:val="22"/>
          <w:szCs w:val="22"/>
          <w:shd w:val="clear" w:color="auto" w:fill="FFFFFF"/>
        </w:rPr>
        <w:t>Association</w:t>
      </w:r>
      <w:proofErr w:type="spellEnd"/>
      <w:r w:rsidRPr="002E0ED9">
        <w:rPr>
          <w:rFonts w:asciiTheme="minorHAnsi" w:hAnsiTheme="minorHAnsi" w:cstheme="minorHAnsi"/>
          <w:color w:val="000000" w:themeColor="text1"/>
          <w:sz w:val="22"/>
          <w:szCs w:val="22"/>
          <w:shd w:val="clear" w:color="auto" w:fill="FFFFFF"/>
        </w:rPr>
        <w:t>. 284. Bd.</w:t>
      </w:r>
      <w:r w:rsidR="000D2CF8" w:rsidRPr="002E0ED9">
        <w:rPr>
          <w:rFonts w:asciiTheme="minorHAnsi" w:hAnsiTheme="minorHAnsi" w:cstheme="minorHAnsi"/>
          <w:color w:val="000000" w:themeColor="text1"/>
          <w:sz w:val="22"/>
          <w:szCs w:val="22"/>
          <w:shd w:val="clear" w:color="auto" w:fill="FFFFFF"/>
        </w:rPr>
        <w:t xml:space="preserve">: </w:t>
      </w:r>
      <w:r w:rsidRPr="002E0ED9">
        <w:rPr>
          <w:rFonts w:asciiTheme="minorHAnsi" w:hAnsiTheme="minorHAnsi" w:cstheme="minorHAnsi"/>
          <w:color w:val="000000" w:themeColor="text1"/>
          <w:sz w:val="22"/>
          <w:szCs w:val="22"/>
          <w:shd w:val="clear" w:color="auto" w:fill="FFFFFF"/>
        </w:rPr>
        <w:t>1689-1695</w:t>
      </w:r>
    </w:p>
    <w:p w14:paraId="39AF284D" w14:textId="5F72352A" w:rsidR="00BF7D3D" w:rsidRPr="002E0ED9" w:rsidRDefault="00BF7D3D" w:rsidP="00F85034">
      <w:pPr>
        <w:spacing w:line="276" w:lineRule="auto"/>
        <w:ind w:left="142" w:hanging="142"/>
        <w:rPr>
          <w:rFonts w:asciiTheme="minorHAnsi" w:hAnsiTheme="minorHAnsi" w:cstheme="minorHAnsi"/>
          <w:color w:val="000000" w:themeColor="text1"/>
          <w:sz w:val="22"/>
          <w:szCs w:val="22"/>
        </w:rPr>
      </w:pPr>
      <w:r w:rsidRPr="002E0ED9">
        <w:rPr>
          <w:rFonts w:asciiTheme="minorHAnsi" w:hAnsiTheme="minorHAnsi" w:cstheme="minorHAnsi"/>
          <w:color w:val="000000" w:themeColor="text1"/>
          <w:sz w:val="22"/>
          <w:szCs w:val="22"/>
        </w:rPr>
        <w:t>Müller, N. (2017): Psychoneuroimmunologische Grundlagen psychischer Erkrankungen.  In: H.-J- Möller, G. Laux &amp; H.-P. Kapfhammer (Hrsg.) Psychiatrie, Psychosomatik, Psychotherapie. Berlin, Heidelberg: Springer Verlag</w:t>
      </w:r>
      <w:r w:rsidR="000D2CF8" w:rsidRPr="002E0ED9">
        <w:rPr>
          <w:rFonts w:asciiTheme="minorHAnsi" w:hAnsiTheme="minorHAnsi" w:cstheme="minorHAnsi"/>
          <w:color w:val="000000" w:themeColor="text1"/>
          <w:sz w:val="22"/>
          <w:szCs w:val="22"/>
        </w:rPr>
        <w:t xml:space="preserve">: </w:t>
      </w:r>
      <w:r w:rsidRPr="002E0ED9">
        <w:rPr>
          <w:rFonts w:asciiTheme="minorHAnsi" w:hAnsiTheme="minorHAnsi" w:cstheme="minorHAnsi"/>
          <w:color w:val="000000" w:themeColor="text1"/>
          <w:sz w:val="22"/>
          <w:szCs w:val="22"/>
        </w:rPr>
        <w:t>307 f.</w:t>
      </w:r>
    </w:p>
    <w:p w14:paraId="0FA9E00D" w14:textId="77777777" w:rsidR="00BF7D3D" w:rsidRPr="002E0ED9" w:rsidRDefault="00BF7D3D" w:rsidP="00F85034">
      <w:pPr>
        <w:spacing w:line="276" w:lineRule="auto"/>
        <w:ind w:left="142" w:hanging="142"/>
        <w:rPr>
          <w:rFonts w:asciiTheme="minorHAnsi" w:hAnsiTheme="minorHAnsi" w:cstheme="minorHAnsi"/>
          <w:color w:val="000000" w:themeColor="text1"/>
          <w:sz w:val="22"/>
          <w:szCs w:val="22"/>
          <w:shd w:val="clear" w:color="auto" w:fill="FFFFFF"/>
        </w:rPr>
      </w:pPr>
      <w:r w:rsidRPr="002E0ED9">
        <w:rPr>
          <w:rFonts w:asciiTheme="minorHAnsi" w:hAnsiTheme="minorHAnsi" w:cstheme="minorHAnsi"/>
          <w:color w:val="3A3A3A"/>
          <w:sz w:val="22"/>
          <w:szCs w:val="22"/>
          <w:shd w:val="clear" w:color="auto" w:fill="FFFFFF"/>
        </w:rPr>
        <w:lastRenderedPageBreak/>
        <w:t>Nordlohne, E. (1994): Die Kosten jugendlicher Problembewältigung. Alkohol-, Zigaretten- und Arzneimittelkonsum im Jugendalter. Weinheim und München 1992</w:t>
      </w:r>
    </w:p>
    <w:p w14:paraId="0305108B" w14:textId="77777777" w:rsidR="00BF7D3D" w:rsidRPr="002E0ED9" w:rsidRDefault="00BF7D3D" w:rsidP="00F85034">
      <w:pPr>
        <w:spacing w:line="276" w:lineRule="auto"/>
        <w:ind w:left="284" w:hanging="284"/>
        <w:rPr>
          <w:rFonts w:asciiTheme="minorHAnsi" w:hAnsiTheme="minorHAnsi" w:cstheme="minorHAnsi"/>
          <w:color w:val="000000" w:themeColor="text1"/>
          <w:sz w:val="22"/>
          <w:szCs w:val="22"/>
        </w:rPr>
      </w:pPr>
      <w:proofErr w:type="spellStart"/>
      <w:r w:rsidRPr="002E0ED9">
        <w:rPr>
          <w:rFonts w:asciiTheme="minorHAnsi" w:hAnsiTheme="minorHAnsi" w:cstheme="minorHAnsi"/>
          <w:color w:val="000000" w:themeColor="text1"/>
          <w:sz w:val="22"/>
          <w:szCs w:val="22"/>
        </w:rPr>
        <w:t>Poehlke</w:t>
      </w:r>
      <w:proofErr w:type="spellEnd"/>
      <w:r w:rsidRPr="002E0ED9">
        <w:rPr>
          <w:rFonts w:asciiTheme="minorHAnsi" w:hAnsiTheme="minorHAnsi" w:cstheme="minorHAnsi"/>
          <w:color w:val="000000" w:themeColor="text1"/>
          <w:sz w:val="22"/>
          <w:szCs w:val="22"/>
        </w:rPr>
        <w:t xml:space="preserve">, Th., Heiz, W., Stöver, H. (2016): </w:t>
      </w:r>
      <w:proofErr w:type="spellStart"/>
      <w:r w:rsidRPr="002E0ED9">
        <w:rPr>
          <w:rFonts w:asciiTheme="minorHAnsi" w:hAnsiTheme="minorHAnsi" w:cstheme="minorHAnsi"/>
          <w:color w:val="000000" w:themeColor="text1"/>
          <w:sz w:val="22"/>
          <w:szCs w:val="22"/>
        </w:rPr>
        <w:t>Drogenabhängigkeit</w:t>
      </w:r>
      <w:proofErr w:type="spellEnd"/>
      <w:r w:rsidRPr="002E0ED9">
        <w:rPr>
          <w:rFonts w:asciiTheme="minorHAnsi" w:hAnsiTheme="minorHAnsi" w:cstheme="minorHAnsi"/>
          <w:color w:val="000000" w:themeColor="text1"/>
          <w:sz w:val="22"/>
          <w:szCs w:val="22"/>
        </w:rPr>
        <w:t xml:space="preserve"> und Substitution. Ein Glossar von A – Z. 4. Aufl. Berlin: Springer </w:t>
      </w:r>
    </w:p>
    <w:p w14:paraId="74585259" w14:textId="66429AC9" w:rsidR="00BF7D3D" w:rsidRPr="002E0ED9" w:rsidRDefault="00BF7D3D" w:rsidP="00F85034">
      <w:pPr>
        <w:spacing w:line="276" w:lineRule="auto"/>
        <w:ind w:left="284" w:hanging="284"/>
        <w:rPr>
          <w:rFonts w:asciiTheme="minorHAnsi" w:hAnsiTheme="minorHAnsi" w:cstheme="minorHAnsi"/>
          <w:color w:val="000000" w:themeColor="text1"/>
          <w:sz w:val="22"/>
          <w:szCs w:val="22"/>
        </w:rPr>
      </w:pPr>
      <w:proofErr w:type="spellStart"/>
      <w:r w:rsidRPr="002E0ED9">
        <w:rPr>
          <w:rFonts w:asciiTheme="minorHAnsi" w:hAnsiTheme="minorHAnsi" w:cstheme="minorHAnsi"/>
          <w:sz w:val="22"/>
          <w:szCs w:val="22"/>
        </w:rPr>
        <w:t>Pogarell</w:t>
      </w:r>
      <w:proofErr w:type="spellEnd"/>
      <w:r w:rsidRPr="002E0ED9">
        <w:rPr>
          <w:rFonts w:asciiTheme="minorHAnsi" w:hAnsiTheme="minorHAnsi" w:cstheme="minorHAnsi"/>
          <w:sz w:val="22"/>
          <w:szCs w:val="22"/>
        </w:rPr>
        <w:t xml:space="preserve"> O., </w:t>
      </w:r>
      <w:proofErr w:type="spellStart"/>
      <w:r w:rsidRPr="002E0ED9">
        <w:rPr>
          <w:rFonts w:asciiTheme="minorHAnsi" w:hAnsiTheme="minorHAnsi" w:cstheme="minorHAnsi"/>
          <w:sz w:val="22"/>
          <w:szCs w:val="22"/>
        </w:rPr>
        <w:t>Fahrmbacher</w:t>
      </w:r>
      <w:proofErr w:type="spellEnd"/>
      <w:r w:rsidRPr="002E0ED9">
        <w:rPr>
          <w:rFonts w:asciiTheme="minorHAnsi" w:hAnsiTheme="minorHAnsi" w:cstheme="minorHAnsi"/>
          <w:sz w:val="22"/>
          <w:szCs w:val="22"/>
        </w:rPr>
        <w:t>-Lutz C., Bayer T., Tretter, F.,</w:t>
      </w:r>
      <w:r w:rsidRPr="002E0ED9">
        <w:rPr>
          <w:rFonts w:asciiTheme="minorHAnsi" w:hAnsiTheme="minorHAnsi" w:cstheme="minorHAnsi"/>
          <w:position w:val="6"/>
          <w:sz w:val="22"/>
          <w:szCs w:val="22"/>
        </w:rPr>
        <w:t xml:space="preserve"> </w:t>
      </w:r>
      <w:r w:rsidRPr="002E0ED9">
        <w:rPr>
          <w:rFonts w:asciiTheme="minorHAnsi" w:hAnsiTheme="minorHAnsi" w:cstheme="minorHAnsi"/>
          <w:sz w:val="22"/>
          <w:szCs w:val="22"/>
        </w:rPr>
        <w:t xml:space="preserve">Erbas, B. (2022): </w:t>
      </w:r>
      <w:proofErr w:type="gramStart"/>
      <w:r w:rsidRPr="002E0ED9">
        <w:rPr>
          <w:rFonts w:asciiTheme="minorHAnsi" w:hAnsiTheme="minorHAnsi" w:cstheme="minorHAnsi"/>
          <w:color w:val="000000" w:themeColor="text1"/>
          <w:sz w:val="22"/>
          <w:szCs w:val="22"/>
        </w:rPr>
        <w:t>Medizinisches Cannabis</w:t>
      </w:r>
      <w:proofErr w:type="gramEnd"/>
      <w:r w:rsidRPr="002E0ED9">
        <w:rPr>
          <w:rFonts w:asciiTheme="minorHAnsi" w:hAnsiTheme="minorHAnsi" w:cstheme="minorHAnsi"/>
          <w:color w:val="000000" w:themeColor="text1"/>
          <w:sz w:val="22"/>
          <w:szCs w:val="22"/>
        </w:rPr>
        <w:t xml:space="preserve"> – eine praxisbezogene Hilfestellung. In:  </w:t>
      </w:r>
      <w:r w:rsidRPr="002E0ED9">
        <w:rPr>
          <w:rFonts w:asciiTheme="minorHAnsi" w:hAnsiTheme="minorHAnsi" w:cstheme="minorHAnsi"/>
          <w:sz w:val="22"/>
          <w:szCs w:val="22"/>
        </w:rPr>
        <w:t xml:space="preserve">Bayerische Akademie </w:t>
      </w:r>
      <w:proofErr w:type="spellStart"/>
      <w:r w:rsidRPr="002E0ED9">
        <w:rPr>
          <w:rFonts w:asciiTheme="minorHAnsi" w:hAnsiTheme="minorHAnsi" w:cstheme="minorHAnsi"/>
          <w:sz w:val="22"/>
          <w:szCs w:val="22"/>
        </w:rPr>
        <w:t>für</w:t>
      </w:r>
      <w:proofErr w:type="spellEnd"/>
      <w:r w:rsidRPr="002E0ED9">
        <w:rPr>
          <w:rFonts w:asciiTheme="minorHAnsi" w:hAnsiTheme="minorHAnsi" w:cstheme="minorHAnsi"/>
          <w:sz w:val="22"/>
          <w:szCs w:val="22"/>
        </w:rPr>
        <w:t xml:space="preserve"> Suchtfragen in Forschung und Praxis BAS e.V., </w:t>
      </w:r>
      <w:hyperlink r:id="rId20" w:history="1">
        <w:r w:rsidR="005668AE" w:rsidRPr="002E0ED9">
          <w:rPr>
            <w:rStyle w:val="Hyperlink"/>
            <w:rFonts w:asciiTheme="minorHAnsi" w:hAnsiTheme="minorHAnsi" w:cstheme="minorHAnsi"/>
            <w:sz w:val="22"/>
            <w:szCs w:val="22"/>
          </w:rPr>
          <w:t>https://www.bas-muenchen.de/fileadmin/documents/pdf/Publikationen/Papiere/BAS_e.V._Med_Can_Hilfestellung_August_2022.pdf</w:t>
        </w:r>
      </w:hyperlink>
      <w:r w:rsidR="005668AE" w:rsidRPr="002E0ED9">
        <w:rPr>
          <w:rFonts w:asciiTheme="minorHAnsi" w:hAnsiTheme="minorHAnsi" w:cstheme="minorHAnsi"/>
          <w:sz w:val="22"/>
          <w:szCs w:val="22"/>
        </w:rPr>
        <w:t xml:space="preserve">  letzter Zugriff 20.06.2023</w:t>
      </w:r>
    </w:p>
    <w:p w14:paraId="7B5C26D4" w14:textId="73FDEEBC" w:rsidR="00BF7D3D" w:rsidRPr="002E0ED9" w:rsidRDefault="00BF7D3D" w:rsidP="00F85034">
      <w:pPr>
        <w:spacing w:line="276" w:lineRule="auto"/>
        <w:ind w:left="284" w:hanging="284"/>
        <w:rPr>
          <w:rFonts w:asciiTheme="minorHAnsi" w:hAnsiTheme="minorHAnsi" w:cstheme="minorHAnsi"/>
          <w:color w:val="000000" w:themeColor="text1"/>
          <w:sz w:val="22"/>
          <w:szCs w:val="22"/>
        </w:rPr>
      </w:pPr>
      <w:r w:rsidRPr="002E0ED9">
        <w:rPr>
          <w:rFonts w:asciiTheme="minorHAnsi" w:hAnsiTheme="minorHAnsi" w:cstheme="minorHAnsi"/>
          <w:color w:val="000000" w:themeColor="text1"/>
          <w:sz w:val="22"/>
          <w:szCs w:val="22"/>
          <w:lang w:val="en-US"/>
        </w:rPr>
        <w:t xml:space="preserve">Posner, J., </w:t>
      </w:r>
      <w:proofErr w:type="spellStart"/>
      <w:r w:rsidRPr="002E0ED9">
        <w:rPr>
          <w:rFonts w:asciiTheme="minorHAnsi" w:hAnsiTheme="minorHAnsi" w:cstheme="minorHAnsi"/>
          <w:color w:val="000000" w:themeColor="text1"/>
          <w:sz w:val="22"/>
          <w:szCs w:val="22"/>
          <w:lang w:val="en-US"/>
        </w:rPr>
        <w:t>Polanczyk</w:t>
      </w:r>
      <w:proofErr w:type="spellEnd"/>
      <w:r w:rsidRPr="002E0ED9">
        <w:rPr>
          <w:rFonts w:asciiTheme="minorHAnsi" w:hAnsiTheme="minorHAnsi" w:cstheme="minorHAnsi"/>
          <w:color w:val="000000" w:themeColor="text1"/>
          <w:sz w:val="22"/>
          <w:szCs w:val="22"/>
          <w:lang w:val="en-US"/>
        </w:rPr>
        <w:t xml:space="preserve">, G. V., </w:t>
      </w:r>
      <w:proofErr w:type="spellStart"/>
      <w:r w:rsidRPr="002E0ED9">
        <w:rPr>
          <w:rFonts w:asciiTheme="minorHAnsi" w:hAnsiTheme="minorHAnsi" w:cstheme="minorHAnsi"/>
          <w:color w:val="000000" w:themeColor="text1"/>
          <w:sz w:val="22"/>
          <w:szCs w:val="22"/>
          <w:lang w:val="en-US"/>
        </w:rPr>
        <w:t>Sonuga-Barke</w:t>
      </w:r>
      <w:proofErr w:type="spellEnd"/>
      <w:r w:rsidRPr="002E0ED9">
        <w:rPr>
          <w:rFonts w:asciiTheme="minorHAnsi" w:hAnsiTheme="minorHAnsi" w:cstheme="minorHAnsi"/>
          <w:color w:val="000000" w:themeColor="text1"/>
          <w:sz w:val="22"/>
          <w:szCs w:val="22"/>
          <w:lang w:val="en-US"/>
        </w:rPr>
        <w:t>, E. (2020</w:t>
      </w:r>
      <w:r w:rsidR="008B522A">
        <w:rPr>
          <w:rFonts w:asciiTheme="minorHAnsi" w:hAnsiTheme="minorHAnsi" w:cstheme="minorHAnsi"/>
          <w:color w:val="000000" w:themeColor="text1"/>
          <w:sz w:val="22"/>
          <w:szCs w:val="22"/>
          <w:lang w:val="en-US"/>
        </w:rPr>
        <w:t>)</w:t>
      </w:r>
      <w:r w:rsidRPr="002E0ED9">
        <w:rPr>
          <w:rFonts w:asciiTheme="minorHAnsi" w:hAnsiTheme="minorHAnsi" w:cstheme="minorHAnsi"/>
          <w:color w:val="000000" w:themeColor="text1"/>
          <w:sz w:val="22"/>
          <w:szCs w:val="22"/>
          <w:lang w:val="en-US"/>
        </w:rPr>
        <w:t xml:space="preserve">: Attention-deficit hyperactivity disorder. </w:t>
      </w:r>
      <w:r w:rsidRPr="002E0ED9">
        <w:rPr>
          <w:rFonts w:asciiTheme="minorHAnsi" w:hAnsiTheme="minorHAnsi" w:cstheme="minorHAnsi"/>
          <w:color w:val="000000" w:themeColor="text1"/>
          <w:sz w:val="22"/>
          <w:szCs w:val="22"/>
        </w:rPr>
        <w:t xml:space="preserve">In: Lancet 2020, Febr. 8; 395(10222) S. 450-462 </w:t>
      </w:r>
      <w:hyperlink r:id="rId21" w:history="1">
        <w:r w:rsidRPr="002E0ED9">
          <w:rPr>
            <w:rStyle w:val="Hyperlink"/>
            <w:rFonts w:asciiTheme="minorHAnsi" w:hAnsiTheme="minorHAnsi" w:cstheme="minorHAnsi"/>
            <w:color w:val="000000" w:themeColor="text1"/>
            <w:sz w:val="22"/>
            <w:szCs w:val="22"/>
          </w:rPr>
          <w:t>https://www.ncbi.nlm.nih.gov/pmc/articles/PMC7880081/</w:t>
        </w:r>
      </w:hyperlink>
      <w:r w:rsidR="005668AE" w:rsidRPr="002E0ED9">
        <w:rPr>
          <w:rStyle w:val="cit"/>
          <w:rFonts w:asciiTheme="minorHAnsi" w:hAnsiTheme="minorHAnsi" w:cstheme="minorHAnsi"/>
          <w:color w:val="000000" w:themeColor="text1"/>
          <w:sz w:val="22"/>
          <w:szCs w:val="22"/>
        </w:rPr>
        <w:t xml:space="preserve"> letzter Zugriff </w:t>
      </w:r>
      <w:r w:rsidRPr="002E0ED9">
        <w:rPr>
          <w:rStyle w:val="cit"/>
          <w:rFonts w:asciiTheme="minorHAnsi" w:hAnsiTheme="minorHAnsi" w:cstheme="minorHAnsi"/>
          <w:color w:val="000000" w:themeColor="text1"/>
          <w:sz w:val="22"/>
          <w:szCs w:val="22"/>
        </w:rPr>
        <w:t>21.12.2022</w:t>
      </w:r>
    </w:p>
    <w:p w14:paraId="194A8595" w14:textId="77777777" w:rsidR="00BF7D3D" w:rsidRPr="002E0ED9" w:rsidRDefault="00BF7D3D" w:rsidP="00F85034">
      <w:pPr>
        <w:spacing w:line="276" w:lineRule="auto"/>
        <w:ind w:left="284" w:hanging="284"/>
        <w:rPr>
          <w:rFonts w:asciiTheme="minorHAnsi" w:hAnsiTheme="minorHAnsi" w:cstheme="minorHAnsi"/>
          <w:color w:val="000000" w:themeColor="text1"/>
          <w:sz w:val="22"/>
          <w:szCs w:val="22"/>
        </w:rPr>
      </w:pPr>
      <w:r w:rsidRPr="002E0ED9">
        <w:rPr>
          <w:rFonts w:asciiTheme="minorHAnsi" w:hAnsiTheme="minorHAnsi" w:cstheme="minorHAnsi"/>
          <w:color w:val="000000" w:themeColor="text1"/>
          <w:sz w:val="22"/>
          <w:szCs w:val="22"/>
        </w:rPr>
        <w:t xml:space="preserve">Raschke, P. (1994): Substitutionstherapie: Ergebnisse langfristiger Behandlung von </w:t>
      </w:r>
      <w:proofErr w:type="spellStart"/>
      <w:r w:rsidRPr="002E0ED9">
        <w:rPr>
          <w:rFonts w:asciiTheme="minorHAnsi" w:hAnsiTheme="minorHAnsi" w:cstheme="minorHAnsi"/>
          <w:color w:val="000000" w:themeColor="text1"/>
          <w:sz w:val="22"/>
          <w:szCs w:val="22"/>
        </w:rPr>
        <w:t>Opiatabhängigen</w:t>
      </w:r>
      <w:proofErr w:type="spellEnd"/>
      <w:r w:rsidRPr="002E0ED9">
        <w:rPr>
          <w:rFonts w:asciiTheme="minorHAnsi" w:hAnsiTheme="minorHAnsi" w:cstheme="minorHAnsi"/>
          <w:color w:val="000000" w:themeColor="text1"/>
          <w:sz w:val="22"/>
          <w:szCs w:val="22"/>
        </w:rPr>
        <w:t xml:space="preserve">. Lambertus, 1994, Freiburg im Breisgau </w:t>
      </w:r>
    </w:p>
    <w:p w14:paraId="5AF374A0" w14:textId="77777777" w:rsidR="00BF7D3D" w:rsidRPr="002E0ED9" w:rsidRDefault="00BF7D3D" w:rsidP="00F85034">
      <w:pPr>
        <w:spacing w:line="276" w:lineRule="auto"/>
        <w:ind w:left="284" w:hanging="284"/>
        <w:rPr>
          <w:rFonts w:asciiTheme="minorHAnsi" w:hAnsiTheme="minorHAnsi" w:cstheme="minorHAnsi"/>
          <w:color w:val="000000" w:themeColor="text1"/>
          <w:sz w:val="22"/>
          <w:szCs w:val="22"/>
          <w:shd w:val="clear" w:color="auto" w:fill="FFFFFF"/>
        </w:rPr>
      </w:pPr>
      <w:r w:rsidRPr="002E0ED9">
        <w:rPr>
          <w:rFonts w:asciiTheme="minorHAnsi" w:hAnsiTheme="minorHAnsi" w:cstheme="minorHAnsi"/>
          <w:color w:val="000000" w:themeColor="text1"/>
          <w:sz w:val="22"/>
          <w:szCs w:val="22"/>
          <w:shd w:val="clear" w:color="auto" w:fill="FFFFFF"/>
        </w:rPr>
        <w:t xml:space="preserve">Reißig, M. (1994): Suchtmittelgebrauch. In: </w:t>
      </w:r>
      <w:proofErr w:type="gramStart"/>
      <w:r w:rsidRPr="002E0ED9">
        <w:rPr>
          <w:rFonts w:asciiTheme="minorHAnsi" w:hAnsiTheme="minorHAnsi" w:cstheme="minorHAnsi"/>
          <w:color w:val="000000" w:themeColor="text1"/>
          <w:sz w:val="22"/>
          <w:szCs w:val="22"/>
          <w:shd w:val="clear" w:color="auto" w:fill="FFFFFF"/>
        </w:rPr>
        <w:t>Cool</w:t>
      </w:r>
      <w:proofErr w:type="gramEnd"/>
      <w:r w:rsidRPr="002E0ED9">
        <w:rPr>
          <w:rFonts w:asciiTheme="minorHAnsi" w:hAnsiTheme="minorHAnsi" w:cstheme="minorHAnsi"/>
          <w:color w:val="000000" w:themeColor="text1"/>
          <w:sz w:val="22"/>
          <w:szCs w:val="22"/>
          <w:shd w:val="clear" w:color="auto" w:fill="FFFFFF"/>
        </w:rPr>
        <w:t xml:space="preserve"> bleiben - Erwachsenwerden im Osten. Ergebnisse der Leipziger Längsschnitt-Studie1, Weinheim und München 1994</w:t>
      </w:r>
    </w:p>
    <w:p w14:paraId="24D340AF" w14:textId="79EBB77F" w:rsidR="00BF7D3D" w:rsidRPr="002E0ED9" w:rsidRDefault="00BF7D3D" w:rsidP="00F85034">
      <w:pPr>
        <w:spacing w:line="276" w:lineRule="auto"/>
        <w:ind w:left="284" w:hanging="284"/>
        <w:rPr>
          <w:rFonts w:asciiTheme="minorHAnsi" w:hAnsiTheme="minorHAnsi" w:cstheme="minorHAnsi"/>
          <w:color w:val="000000" w:themeColor="text1"/>
          <w:sz w:val="22"/>
          <w:szCs w:val="22"/>
        </w:rPr>
      </w:pPr>
      <w:proofErr w:type="spellStart"/>
      <w:r w:rsidRPr="002E0ED9">
        <w:rPr>
          <w:rFonts w:asciiTheme="minorHAnsi" w:hAnsiTheme="minorHAnsi" w:cstheme="minorHAnsi"/>
          <w:color w:val="000000" w:themeColor="text1"/>
          <w:sz w:val="22"/>
          <w:szCs w:val="22"/>
        </w:rPr>
        <w:t>Ridiger</w:t>
      </w:r>
      <w:proofErr w:type="spellEnd"/>
      <w:r w:rsidRPr="002E0ED9">
        <w:rPr>
          <w:rFonts w:asciiTheme="minorHAnsi" w:hAnsiTheme="minorHAnsi" w:cstheme="minorHAnsi"/>
          <w:color w:val="000000" w:themeColor="text1"/>
          <w:sz w:val="22"/>
          <w:szCs w:val="22"/>
        </w:rPr>
        <w:t xml:space="preserve">, Monika (2017): ADHS und Sucht im Erwachsenenalter. In: Bilke-Hentsch, O., </w:t>
      </w:r>
      <w:proofErr w:type="spellStart"/>
      <w:r w:rsidRPr="002E0ED9">
        <w:rPr>
          <w:rFonts w:asciiTheme="minorHAnsi" w:hAnsiTheme="minorHAnsi" w:cstheme="minorHAnsi"/>
          <w:color w:val="000000" w:themeColor="text1"/>
          <w:sz w:val="22"/>
          <w:szCs w:val="22"/>
        </w:rPr>
        <w:t>Gouzoulis-Mayfrank</w:t>
      </w:r>
      <w:proofErr w:type="spellEnd"/>
      <w:r w:rsidRPr="002E0ED9">
        <w:rPr>
          <w:rFonts w:asciiTheme="minorHAnsi" w:hAnsiTheme="minorHAnsi" w:cstheme="minorHAnsi"/>
          <w:color w:val="000000" w:themeColor="text1"/>
          <w:sz w:val="22"/>
          <w:szCs w:val="22"/>
        </w:rPr>
        <w:t>, E., Klein, M. (Hr</w:t>
      </w:r>
      <w:ins w:id="235" w:author="Gundula Dr. Barsch" w:date="2023-08-15T13:22:00Z">
        <w:r w:rsidR="000142CE">
          <w:rPr>
            <w:rFonts w:asciiTheme="minorHAnsi" w:hAnsiTheme="minorHAnsi" w:cstheme="minorHAnsi"/>
            <w:color w:val="000000" w:themeColor="text1"/>
            <w:sz w:val="22"/>
            <w:szCs w:val="22"/>
          </w:rPr>
          <w:t>s</w:t>
        </w:r>
      </w:ins>
      <w:r w:rsidRPr="002E0ED9">
        <w:rPr>
          <w:rFonts w:asciiTheme="minorHAnsi" w:hAnsiTheme="minorHAnsi" w:cstheme="minorHAnsi"/>
          <w:color w:val="000000" w:themeColor="text1"/>
          <w:sz w:val="22"/>
          <w:szCs w:val="22"/>
        </w:rPr>
        <w:t xml:space="preserve">g.): Sucht: Risiken – Formen – Interventionen. </w:t>
      </w:r>
      <w:proofErr w:type="spellStart"/>
      <w:r w:rsidRPr="002E0ED9">
        <w:rPr>
          <w:rFonts w:asciiTheme="minorHAnsi" w:hAnsiTheme="minorHAnsi" w:cstheme="minorHAnsi"/>
          <w:color w:val="000000" w:themeColor="text1"/>
          <w:sz w:val="22"/>
          <w:szCs w:val="22"/>
        </w:rPr>
        <w:t>Interdisziplinäre</w:t>
      </w:r>
      <w:proofErr w:type="spellEnd"/>
      <w:r w:rsidRPr="002E0ED9">
        <w:rPr>
          <w:rFonts w:asciiTheme="minorHAnsi" w:hAnsiTheme="minorHAnsi" w:cstheme="minorHAnsi"/>
          <w:color w:val="000000" w:themeColor="text1"/>
          <w:sz w:val="22"/>
          <w:szCs w:val="22"/>
        </w:rPr>
        <w:t xml:space="preserve"> </w:t>
      </w:r>
      <w:proofErr w:type="spellStart"/>
      <w:r w:rsidRPr="002E0ED9">
        <w:rPr>
          <w:rFonts w:asciiTheme="minorHAnsi" w:hAnsiTheme="minorHAnsi" w:cstheme="minorHAnsi"/>
          <w:color w:val="000000" w:themeColor="text1"/>
          <w:sz w:val="22"/>
          <w:szCs w:val="22"/>
        </w:rPr>
        <w:t>Ansätze</w:t>
      </w:r>
      <w:proofErr w:type="spellEnd"/>
      <w:r w:rsidRPr="002E0ED9">
        <w:rPr>
          <w:rFonts w:asciiTheme="minorHAnsi" w:hAnsiTheme="minorHAnsi" w:cstheme="minorHAnsi"/>
          <w:color w:val="000000" w:themeColor="text1"/>
          <w:sz w:val="22"/>
          <w:szCs w:val="22"/>
        </w:rPr>
        <w:t xml:space="preserve"> von der </w:t>
      </w:r>
      <w:proofErr w:type="spellStart"/>
      <w:r w:rsidRPr="002E0ED9">
        <w:rPr>
          <w:rFonts w:asciiTheme="minorHAnsi" w:hAnsiTheme="minorHAnsi" w:cstheme="minorHAnsi"/>
          <w:color w:val="000000" w:themeColor="text1"/>
          <w:sz w:val="22"/>
          <w:szCs w:val="22"/>
        </w:rPr>
        <w:t>Prävention</w:t>
      </w:r>
      <w:proofErr w:type="spellEnd"/>
      <w:r w:rsidRPr="002E0ED9">
        <w:rPr>
          <w:rFonts w:asciiTheme="minorHAnsi" w:hAnsiTheme="minorHAnsi" w:cstheme="minorHAnsi"/>
          <w:color w:val="000000" w:themeColor="text1"/>
          <w:sz w:val="22"/>
          <w:szCs w:val="22"/>
        </w:rPr>
        <w:t xml:space="preserve"> zur Therapie. Track 3: </w:t>
      </w:r>
      <w:proofErr w:type="spellStart"/>
      <w:r w:rsidRPr="002E0ED9">
        <w:rPr>
          <w:rFonts w:asciiTheme="minorHAnsi" w:hAnsiTheme="minorHAnsi" w:cstheme="minorHAnsi"/>
          <w:color w:val="000000" w:themeColor="text1"/>
          <w:sz w:val="22"/>
          <w:szCs w:val="22"/>
        </w:rPr>
        <w:t>Gefährdete</w:t>
      </w:r>
      <w:proofErr w:type="spellEnd"/>
      <w:r w:rsidRPr="002E0ED9">
        <w:rPr>
          <w:rFonts w:asciiTheme="minorHAnsi" w:hAnsiTheme="minorHAnsi" w:cstheme="minorHAnsi"/>
          <w:color w:val="000000" w:themeColor="text1"/>
          <w:sz w:val="22"/>
          <w:szCs w:val="22"/>
        </w:rPr>
        <w:t xml:space="preserve"> Personengruppen und </w:t>
      </w:r>
      <w:proofErr w:type="spellStart"/>
      <w:r w:rsidRPr="002E0ED9">
        <w:rPr>
          <w:rFonts w:asciiTheme="minorHAnsi" w:hAnsiTheme="minorHAnsi" w:cstheme="minorHAnsi"/>
          <w:color w:val="000000" w:themeColor="text1"/>
          <w:sz w:val="22"/>
          <w:szCs w:val="22"/>
        </w:rPr>
        <w:t>Komorbiditäten</w:t>
      </w:r>
      <w:proofErr w:type="spellEnd"/>
      <w:r w:rsidRPr="002E0ED9">
        <w:rPr>
          <w:rFonts w:asciiTheme="minorHAnsi" w:hAnsiTheme="minorHAnsi" w:cstheme="minorHAnsi"/>
          <w:color w:val="000000" w:themeColor="text1"/>
          <w:sz w:val="22"/>
          <w:szCs w:val="22"/>
        </w:rPr>
        <w:t xml:space="preserve">. </w:t>
      </w:r>
    </w:p>
    <w:p w14:paraId="5353DDF3" w14:textId="66FC8372" w:rsidR="00E55BE2" w:rsidRPr="002E0ED9" w:rsidRDefault="00E55BE2" w:rsidP="00E55BE2">
      <w:pPr>
        <w:spacing w:line="276" w:lineRule="auto"/>
        <w:ind w:left="284" w:hanging="284"/>
        <w:rPr>
          <w:rFonts w:asciiTheme="minorHAnsi" w:hAnsiTheme="minorHAnsi" w:cstheme="minorHAnsi"/>
          <w:color w:val="000000" w:themeColor="text1"/>
          <w:sz w:val="22"/>
          <w:szCs w:val="22"/>
        </w:rPr>
      </w:pPr>
      <w:r w:rsidRPr="002E0ED9">
        <w:rPr>
          <w:rFonts w:asciiTheme="minorHAnsi" w:hAnsiTheme="minorHAnsi" w:cstheme="minorHAnsi"/>
          <w:sz w:val="22"/>
          <w:szCs w:val="22"/>
        </w:rPr>
        <w:t>R</w:t>
      </w:r>
      <w:r w:rsidRPr="002E0ED9">
        <w:rPr>
          <w:rFonts w:asciiTheme="minorHAnsi" w:hAnsiTheme="minorHAnsi" w:cstheme="minorHAnsi"/>
          <w:color w:val="313131"/>
          <w:sz w:val="22"/>
          <w:szCs w:val="22"/>
          <w:shd w:val="clear" w:color="auto" w:fill="FFFFFF"/>
        </w:rPr>
        <w:t>idinger, M. (201</w:t>
      </w:r>
      <w:r w:rsidR="002657FB">
        <w:rPr>
          <w:rFonts w:asciiTheme="minorHAnsi" w:hAnsiTheme="minorHAnsi" w:cstheme="minorHAnsi"/>
          <w:color w:val="313131"/>
          <w:sz w:val="22"/>
          <w:szCs w:val="22"/>
          <w:shd w:val="clear" w:color="auto" w:fill="FFFFFF"/>
        </w:rPr>
        <w:t>6</w:t>
      </w:r>
      <w:r w:rsidRPr="002E0ED9">
        <w:rPr>
          <w:rFonts w:asciiTheme="minorHAnsi" w:hAnsiTheme="minorHAnsi" w:cstheme="minorHAnsi"/>
          <w:color w:val="313131"/>
          <w:sz w:val="22"/>
          <w:szCs w:val="22"/>
          <w:shd w:val="clear" w:color="auto" w:fill="FFFFFF"/>
        </w:rPr>
        <w:t>): ADHS und Sucht im Erwachsenenalter. </w:t>
      </w:r>
      <w:r w:rsidRPr="002E0ED9">
        <w:rPr>
          <w:rFonts w:asciiTheme="minorHAnsi" w:hAnsiTheme="minorHAnsi" w:cstheme="minorHAnsi"/>
          <w:color w:val="000000" w:themeColor="text1"/>
          <w:sz w:val="22"/>
          <w:szCs w:val="22"/>
        </w:rPr>
        <w:t>Verlag W. Kohlhammer</w:t>
      </w:r>
      <w:r w:rsidRPr="002E0ED9">
        <w:rPr>
          <w:rFonts w:asciiTheme="minorHAnsi" w:hAnsiTheme="minorHAnsi" w:cstheme="minorHAnsi"/>
          <w:color w:val="000000" w:themeColor="text1"/>
          <w:sz w:val="22"/>
          <w:szCs w:val="22"/>
          <w:shd w:val="clear" w:color="auto" w:fill="FFFFFF"/>
        </w:rPr>
        <w:t> </w:t>
      </w:r>
      <w:r w:rsidRPr="002E0ED9">
        <w:rPr>
          <w:rFonts w:asciiTheme="minorHAnsi" w:hAnsiTheme="minorHAnsi" w:cstheme="minorHAnsi"/>
          <w:color w:val="313131"/>
          <w:sz w:val="22"/>
          <w:szCs w:val="22"/>
          <w:shd w:val="clear" w:color="auto" w:fill="FFFFFF"/>
        </w:rPr>
        <w:t xml:space="preserve">(Stuttgart) </w:t>
      </w:r>
    </w:p>
    <w:p w14:paraId="70A8D52B" w14:textId="77777777" w:rsidR="005668AE" w:rsidRPr="002E0ED9" w:rsidRDefault="00BF7D3D" w:rsidP="00F85034">
      <w:pPr>
        <w:spacing w:line="276" w:lineRule="auto"/>
        <w:ind w:left="284" w:hanging="284"/>
        <w:rPr>
          <w:rFonts w:asciiTheme="minorHAnsi" w:hAnsiTheme="minorHAnsi" w:cstheme="minorHAnsi"/>
          <w:sz w:val="22"/>
          <w:szCs w:val="22"/>
        </w:rPr>
      </w:pPr>
      <w:r w:rsidRPr="002E0ED9">
        <w:rPr>
          <w:rFonts w:asciiTheme="minorHAnsi" w:hAnsiTheme="minorHAnsi" w:cstheme="minorHAnsi"/>
          <w:sz w:val="22"/>
          <w:szCs w:val="22"/>
        </w:rPr>
        <w:t>Ridinger, M. (2014): ADHS und Sucht im Erwachsenenalter. In: Nervenheilkunde (2016)35</w:t>
      </w:r>
      <w:r w:rsidR="005668AE" w:rsidRPr="002E0ED9">
        <w:rPr>
          <w:rFonts w:asciiTheme="minorHAnsi" w:hAnsiTheme="minorHAnsi" w:cstheme="minorHAnsi"/>
          <w:sz w:val="22"/>
          <w:szCs w:val="22"/>
        </w:rPr>
        <w:t xml:space="preserve">: </w:t>
      </w:r>
      <w:r w:rsidRPr="002E0ED9">
        <w:rPr>
          <w:rFonts w:asciiTheme="minorHAnsi" w:hAnsiTheme="minorHAnsi" w:cstheme="minorHAnsi"/>
          <w:sz w:val="22"/>
          <w:szCs w:val="22"/>
        </w:rPr>
        <w:t>764-769.</w:t>
      </w:r>
    </w:p>
    <w:p w14:paraId="1F768F83" w14:textId="77777777" w:rsidR="00BF7D3D" w:rsidRPr="002E0ED9" w:rsidRDefault="00BF7D3D" w:rsidP="00F85034">
      <w:pPr>
        <w:spacing w:line="276" w:lineRule="auto"/>
        <w:ind w:left="284" w:hanging="284"/>
        <w:rPr>
          <w:rFonts w:asciiTheme="minorHAnsi" w:hAnsiTheme="minorHAnsi" w:cstheme="minorHAnsi"/>
          <w:color w:val="000000" w:themeColor="text1"/>
          <w:sz w:val="22"/>
          <w:szCs w:val="22"/>
        </w:rPr>
      </w:pPr>
      <w:proofErr w:type="spellStart"/>
      <w:r w:rsidRPr="002E0ED9">
        <w:rPr>
          <w:rFonts w:asciiTheme="minorHAnsi" w:hAnsiTheme="minorHAnsi" w:cstheme="minorHAnsi"/>
          <w:color w:val="000000" w:themeColor="text1"/>
          <w:sz w:val="22"/>
          <w:szCs w:val="22"/>
        </w:rPr>
        <w:t>Rommelsbacher</w:t>
      </w:r>
      <w:proofErr w:type="spellEnd"/>
      <w:r w:rsidRPr="002E0ED9">
        <w:rPr>
          <w:rFonts w:asciiTheme="minorHAnsi" w:hAnsiTheme="minorHAnsi" w:cstheme="minorHAnsi"/>
          <w:color w:val="000000" w:themeColor="text1"/>
          <w:sz w:val="22"/>
          <w:szCs w:val="22"/>
        </w:rPr>
        <w:t>, H. (1998): Modelle von Abhängigkeit: Biologische Modelle. In: Gölz, J. (Hrsg.) (1998): Moderne Suchtmedizin Diagnostik und Therapie der somatischen, psychischen und sozialen Syndrome, Thieme, Stuttgart 1998</w:t>
      </w:r>
    </w:p>
    <w:p w14:paraId="226C5927" w14:textId="77777777" w:rsidR="00BF7D3D" w:rsidRPr="002E0ED9" w:rsidRDefault="00BF7D3D" w:rsidP="00F85034">
      <w:pPr>
        <w:spacing w:line="276" w:lineRule="auto"/>
        <w:ind w:left="284" w:hanging="284"/>
        <w:rPr>
          <w:rFonts w:asciiTheme="minorHAnsi" w:hAnsiTheme="minorHAnsi" w:cstheme="minorHAnsi"/>
          <w:color w:val="000000" w:themeColor="text1"/>
          <w:sz w:val="22"/>
          <w:szCs w:val="22"/>
        </w:rPr>
      </w:pPr>
      <w:proofErr w:type="spellStart"/>
      <w:r w:rsidRPr="002E0ED9">
        <w:rPr>
          <w:rFonts w:asciiTheme="minorHAnsi" w:hAnsiTheme="minorHAnsi" w:cstheme="minorHAnsi"/>
          <w:color w:val="000000" w:themeColor="text1"/>
          <w:sz w:val="22"/>
          <w:szCs w:val="22"/>
        </w:rPr>
        <w:t>Sajogo</w:t>
      </w:r>
      <w:proofErr w:type="spellEnd"/>
      <w:r w:rsidRPr="002E0ED9">
        <w:rPr>
          <w:rFonts w:asciiTheme="minorHAnsi" w:hAnsiTheme="minorHAnsi" w:cstheme="minorHAnsi"/>
          <w:color w:val="000000" w:themeColor="text1"/>
          <w:sz w:val="22"/>
          <w:szCs w:val="22"/>
        </w:rPr>
        <w:t xml:space="preserve">, I. (2004): Der Übergang zwischen Selbstmedikation und ärztlicher Pharmakotherapie. </w:t>
      </w:r>
      <w:proofErr w:type="spellStart"/>
      <w:r w:rsidRPr="002E0ED9">
        <w:rPr>
          <w:rFonts w:asciiTheme="minorHAnsi" w:hAnsiTheme="minorHAnsi" w:cstheme="minorHAnsi"/>
          <w:color w:val="000000" w:themeColor="text1"/>
          <w:sz w:val="22"/>
          <w:szCs w:val="22"/>
        </w:rPr>
        <w:t>Diss</w:t>
      </w:r>
      <w:proofErr w:type="spellEnd"/>
      <w:r w:rsidRPr="002E0ED9">
        <w:rPr>
          <w:rFonts w:asciiTheme="minorHAnsi" w:hAnsiTheme="minorHAnsi" w:cstheme="minorHAnsi"/>
          <w:color w:val="000000" w:themeColor="text1"/>
          <w:sz w:val="22"/>
          <w:szCs w:val="22"/>
        </w:rPr>
        <w:t xml:space="preserve">. Göttingen </w:t>
      </w:r>
    </w:p>
    <w:p w14:paraId="31A4E85D" w14:textId="6E39B26E" w:rsidR="00BF7D3D" w:rsidRPr="002E0ED9" w:rsidRDefault="00BF7D3D" w:rsidP="00F85034">
      <w:pPr>
        <w:spacing w:line="276" w:lineRule="auto"/>
        <w:ind w:left="284" w:hanging="284"/>
        <w:rPr>
          <w:rFonts w:asciiTheme="minorHAnsi" w:hAnsiTheme="minorHAnsi" w:cstheme="minorHAnsi"/>
          <w:sz w:val="22"/>
          <w:szCs w:val="22"/>
        </w:rPr>
      </w:pPr>
      <w:r w:rsidRPr="002E0ED9">
        <w:rPr>
          <w:rFonts w:asciiTheme="minorHAnsi" w:hAnsiTheme="minorHAnsi" w:cstheme="minorHAnsi"/>
          <w:sz w:val="22"/>
          <w:szCs w:val="22"/>
        </w:rPr>
        <w:t xml:space="preserve">Senkel, A. L. (2011): </w:t>
      </w:r>
      <w:proofErr w:type="spellStart"/>
      <w:r w:rsidRPr="002E0ED9">
        <w:rPr>
          <w:rFonts w:asciiTheme="minorHAnsi" w:hAnsiTheme="minorHAnsi" w:cstheme="minorHAnsi"/>
          <w:color w:val="000000" w:themeColor="text1"/>
          <w:sz w:val="22"/>
          <w:szCs w:val="22"/>
        </w:rPr>
        <w:t>Mögliche</w:t>
      </w:r>
      <w:proofErr w:type="spellEnd"/>
      <w:r w:rsidRPr="002E0ED9">
        <w:rPr>
          <w:rFonts w:asciiTheme="minorHAnsi" w:hAnsiTheme="minorHAnsi" w:cstheme="minorHAnsi"/>
          <w:color w:val="000000" w:themeColor="text1"/>
          <w:sz w:val="22"/>
          <w:szCs w:val="22"/>
        </w:rPr>
        <w:t xml:space="preserve"> Auswirkungen der Doppeldiagnose ADHS und Sucht auf das Selbstkonzept betroffener Jugendlicher. In: Bachelorarbeit an der Alice-Salomon-Hochschule </w:t>
      </w:r>
      <w:proofErr w:type="spellStart"/>
      <w:r w:rsidRPr="002E0ED9">
        <w:rPr>
          <w:rFonts w:asciiTheme="minorHAnsi" w:hAnsiTheme="minorHAnsi" w:cstheme="minorHAnsi"/>
          <w:sz w:val="22"/>
          <w:szCs w:val="22"/>
        </w:rPr>
        <w:t>für</w:t>
      </w:r>
      <w:proofErr w:type="spellEnd"/>
      <w:r w:rsidRPr="002E0ED9">
        <w:rPr>
          <w:rFonts w:asciiTheme="minorHAnsi" w:hAnsiTheme="minorHAnsi" w:cstheme="minorHAnsi"/>
          <w:sz w:val="22"/>
          <w:szCs w:val="22"/>
        </w:rPr>
        <w:t xml:space="preserve"> Sozialarbeit und </w:t>
      </w:r>
      <w:proofErr w:type="spellStart"/>
      <w:r w:rsidRPr="002E0ED9">
        <w:rPr>
          <w:rFonts w:asciiTheme="minorHAnsi" w:hAnsiTheme="minorHAnsi" w:cstheme="minorHAnsi"/>
          <w:sz w:val="22"/>
          <w:szCs w:val="22"/>
        </w:rPr>
        <w:t>Sozialpädagogik</w:t>
      </w:r>
      <w:proofErr w:type="spellEnd"/>
      <w:r w:rsidRPr="002E0ED9">
        <w:rPr>
          <w:rFonts w:asciiTheme="minorHAnsi" w:hAnsiTheme="minorHAnsi" w:cstheme="minorHAnsi"/>
          <w:sz w:val="22"/>
          <w:szCs w:val="22"/>
        </w:rPr>
        <w:t xml:space="preserve">, Berlin University </w:t>
      </w:r>
      <w:proofErr w:type="spellStart"/>
      <w:r w:rsidRPr="002E0ED9">
        <w:rPr>
          <w:rFonts w:asciiTheme="minorHAnsi" w:hAnsiTheme="minorHAnsi" w:cstheme="minorHAnsi"/>
          <w:sz w:val="22"/>
          <w:szCs w:val="22"/>
        </w:rPr>
        <w:t>of</w:t>
      </w:r>
      <w:proofErr w:type="spellEnd"/>
      <w:r w:rsidRPr="002E0ED9">
        <w:rPr>
          <w:rFonts w:asciiTheme="minorHAnsi" w:hAnsiTheme="minorHAnsi" w:cstheme="minorHAnsi"/>
          <w:sz w:val="22"/>
          <w:szCs w:val="22"/>
        </w:rPr>
        <w:t xml:space="preserve"> Applied Sciences, </w:t>
      </w:r>
      <w:hyperlink r:id="rId22" w:history="1">
        <w:r w:rsidR="005668AE" w:rsidRPr="002E0ED9">
          <w:rPr>
            <w:rStyle w:val="Hyperlink"/>
            <w:rFonts w:asciiTheme="minorHAnsi" w:hAnsiTheme="minorHAnsi" w:cstheme="minorHAnsi"/>
            <w:sz w:val="22"/>
            <w:szCs w:val="22"/>
          </w:rPr>
          <w:t>http://www.forschung-stationaere-jugendhilfe.de/downloads/senkel_2010.pdf</w:t>
        </w:r>
      </w:hyperlink>
      <w:r w:rsidR="005668AE" w:rsidRPr="002E0ED9">
        <w:rPr>
          <w:rFonts w:asciiTheme="minorHAnsi" w:hAnsiTheme="minorHAnsi" w:cstheme="minorHAnsi"/>
          <w:sz w:val="22"/>
          <w:szCs w:val="22"/>
        </w:rPr>
        <w:t xml:space="preserve"> letzter Zugriff 20.06.2023</w:t>
      </w:r>
    </w:p>
    <w:p w14:paraId="1E72FE4C" w14:textId="5BA66926" w:rsidR="00BF7D3D" w:rsidRPr="002E0ED9" w:rsidRDefault="00BF7D3D" w:rsidP="00F85034">
      <w:pPr>
        <w:spacing w:line="276" w:lineRule="auto"/>
        <w:ind w:left="284" w:hanging="284"/>
        <w:rPr>
          <w:rFonts w:asciiTheme="minorHAnsi" w:hAnsiTheme="minorHAnsi" w:cstheme="minorHAnsi"/>
          <w:color w:val="222222"/>
          <w:sz w:val="22"/>
          <w:szCs w:val="22"/>
          <w:shd w:val="clear" w:color="auto" w:fill="FFFFFF"/>
        </w:rPr>
      </w:pPr>
      <w:r w:rsidRPr="002E0ED9">
        <w:rPr>
          <w:rFonts w:asciiTheme="minorHAnsi" w:hAnsiTheme="minorHAnsi" w:cstheme="minorHAnsi"/>
          <w:color w:val="222222"/>
          <w:sz w:val="22"/>
          <w:szCs w:val="22"/>
          <w:shd w:val="clear" w:color="auto" w:fill="FFFFFF"/>
        </w:rPr>
        <w:t>Statista</w:t>
      </w:r>
      <w:r w:rsidR="00C91C60">
        <w:rPr>
          <w:rFonts w:asciiTheme="minorHAnsi" w:hAnsiTheme="minorHAnsi" w:cstheme="minorHAnsi"/>
          <w:color w:val="222222"/>
          <w:sz w:val="22"/>
          <w:szCs w:val="22"/>
          <w:shd w:val="clear" w:color="auto" w:fill="FFFFFF"/>
        </w:rPr>
        <w:t xml:space="preserve"> (2022)</w:t>
      </w:r>
      <w:r w:rsidRPr="002E0ED9">
        <w:rPr>
          <w:rFonts w:asciiTheme="minorHAnsi" w:hAnsiTheme="minorHAnsi" w:cstheme="minorHAnsi"/>
          <w:color w:val="222222"/>
          <w:sz w:val="22"/>
          <w:szCs w:val="22"/>
          <w:shd w:val="clear" w:color="auto" w:fill="FFFFFF"/>
        </w:rPr>
        <w:t xml:space="preserve">: Substitutionspatienten in Deutschland 2002-2022, </w:t>
      </w:r>
      <w:hyperlink r:id="rId23" w:history="1">
        <w:r w:rsidRPr="002E0ED9">
          <w:rPr>
            <w:rStyle w:val="Hyperlink"/>
            <w:rFonts w:asciiTheme="minorHAnsi" w:hAnsiTheme="minorHAnsi" w:cstheme="minorHAnsi"/>
            <w:sz w:val="22"/>
            <w:szCs w:val="22"/>
            <w:shd w:val="clear" w:color="auto" w:fill="FFFFFF"/>
          </w:rPr>
          <w:t>https://de.statista.com/statistik/daten/studie/37474/umfrage/substitutionspatienten-in-deutschland-seit-2002/</w:t>
        </w:r>
      </w:hyperlink>
      <w:r w:rsidRPr="002E0ED9">
        <w:rPr>
          <w:rFonts w:asciiTheme="minorHAnsi" w:hAnsiTheme="minorHAnsi" w:cstheme="minorHAnsi"/>
          <w:color w:val="222222"/>
          <w:sz w:val="22"/>
          <w:szCs w:val="22"/>
          <w:shd w:val="clear" w:color="auto" w:fill="FFFFFF"/>
        </w:rPr>
        <w:t xml:space="preserve"> letzter Zugriff 10.06.2023</w:t>
      </w:r>
    </w:p>
    <w:p w14:paraId="3C925A2A" w14:textId="77777777" w:rsidR="00BF7D3D" w:rsidRPr="002E0ED9" w:rsidRDefault="00BF7D3D" w:rsidP="00F85034">
      <w:pPr>
        <w:spacing w:line="276" w:lineRule="auto"/>
        <w:ind w:left="284" w:hanging="284"/>
        <w:rPr>
          <w:rFonts w:asciiTheme="minorHAnsi" w:hAnsiTheme="minorHAnsi" w:cstheme="minorHAnsi"/>
          <w:color w:val="000000" w:themeColor="text1"/>
          <w:sz w:val="22"/>
          <w:szCs w:val="22"/>
        </w:rPr>
      </w:pPr>
      <w:r w:rsidRPr="002E0ED9">
        <w:rPr>
          <w:rFonts w:asciiTheme="minorHAnsi" w:hAnsiTheme="minorHAnsi" w:cstheme="minorHAnsi"/>
          <w:color w:val="000000" w:themeColor="text1"/>
          <w:sz w:val="22"/>
          <w:szCs w:val="22"/>
        </w:rPr>
        <w:t xml:space="preserve">Stimmer, F., Andreas-Siller, P. (2000): Suchtlexikon, </w:t>
      </w:r>
      <w:proofErr w:type="spellStart"/>
      <w:r w:rsidRPr="002E0ED9">
        <w:rPr>
          <w:rFonts w:asciiTheme="minorHAnsi" w:hAnsiTheme="minorHAnsi" w:cstheme="minorHAnsi"/>
          <w:color w:val="000000" w:themeColor="text1"/>
          <w:sz w:val="22"/>
          <w:szCs w:val="22"/>
        </w:rPr>
        <w:t>München</w:t>
      </w:r>
      <w:proofErr w:type="spellEnd"/>
      <w:r w:rsidRPr="002E0ED9">
        <w:rPr>
          <w:rFonts w:asciiTheme="minorHAnsi" w:hAnsiTheme="minorHAnsi" w:cstheme="minorHAnsi"/>
          <w:color w:val="000000" w:themeColor="text1"/>
          <w:sz w:val="22"/>
          <w:szCs w:val="22"/>
        </w:rPr>
        <w:t xml:space="preserve">. </w:t>
      </w:r>
    </w:p>
    <w:p w14:paraId="5599CBB5" w14:textId="77777777" w:rsidR="00BF7D3D" w:rsidRPr="00F00725" w:rsidRDefault="00BF7D3D" w:rsidP="00F85034">
      <w:pPr>
        <w:spacing w:line="276" w:lineRule="auto"/>
        <w:ind w:left="284" w:hanging="284"/>
        <w:rPr>
          <w:rFonts w:asciiTheme="minorHAnsi" w:hAnsiTheme="minorHAnsi" w:cstheme="minorHAnsi"/>
          <w:color w:val="000000" w:themeColor="text1"/>
          <w:sz w:val="22"/>
          <w:szCs w:val="22"/>
        </w:rPr>
      </w:pPr>
      <w:r w:rsidRPr="00F00725">
        <w:rPr>
          <w:rFonts w:asciiTheme="minorHAnsi" w:hAnsiTheme="minorHAnsi" w:cstheme="minorHAnsi"/>
          <w:color w:val="000000" w:themeColor="text1"/>
          <w:sz w:val="22"/>
          <w:szCs w:val="22"/>
        </w:rPr>
        <w:t>Sting, St., Blum, C. (2003): Soziale Arbeit in der Suchtprävention. Reinhardt</w:t>
      </w:r>
    </w:p>
    <w:p w14:paraId="1CD8AE63" w14:textId="77777777" w:rsidR="00A5543E" w:rsidRDefault="00BF7D3D" w:rsidP="00A5543E">
      <w:pPr>
        <w:spacing w:line="276" w:lineRule="auto"/>
        <w:ind w:left="284" w:hanging="284"/>
        <w:rPr>
          <w:rFonts w:asciiTheme="minorHAnsi" w:hAnsiTheme="minorHAnsi" w:cstheme="minorHAnsi"/>
          <w:color w:val="000000" w:themeColor="text1"/>
          <w:sz w:val="22"/>
          <w:szCs w:val="22"/>
        </w:rPr>
      </w:pPr>
      <w:proofErr w:type="spellStart"/>
      <w:r w:rsidRPr="00F00725">
        <w:rPr>
          <w:rFonts w:asciiTheme="minorHAnsi" w:hAnsiTheme="minorHAnsi" w:cstheme="minorHAnsi"/>
          <w:color w:val="000000" w:themeColor="text1"/>
          <w:sz w:val="22"/>
          <w:szCs w:val="22"/>
          <w:lang w:val="en-US"/>
        </w:rPr>
        <w:t>Tritsch</w:t>
      </w:r>
      <w:proofErr w:type="spellEnd"/>
      <w:r w:rsidRPr="00F00725">
        <w:rPr>
          <w:rFonts w:asciiTheme="minorHAnsi" w:hAnsiTheme="minorHAnsi" w:cstheme="minorHAnsi"/>
          <w:color w:val="000000" w:themeColor="text1"/>
          <w:sz w:val="22"/>
          <w:szCs w:val="22"/>
          <w:lang w:val="en-US"/>
        </w:rPr>
        <w:t xml:space="preserve">, N.X., Ding, J.B., Sabatini, B.L. (2012): </w:t>
      </w:r>
      <w:r w:rsidRPr="00F00725">
        <w:rPr>
          <w:rFonts w:asciiTheme="minorHAnsi" w:hAnsiTheme="minorHAnsi" w:cstheme="minorHAnsi"/>
          <w:color w:val="000000" w:themeColor="text1"/>
          <w:kern w:val="36"/>
          <w:sz w:val="22"/>
          <w:szCs w:val="22"/>
          <w:lang w:val="en-US"/>
        </w:rPr>
        <w:t xml:space="preserve">Dopaminergic neurons inhibit striatal output through non-canonical release of GABA. In: </w:t>
      </w:r>
      <w:r w:rsidRPr="00F00725">
        <w:rPr>
          <w:rFonts w:asciiTheme="minorHAnsi" w:hAnsiTheme="minorHAnsi" w:cstheme="minorHAnsi"/>
          <w:color w:val="000000" w:themeColor="text1"/>
          <w:sz w:val="22"/>
          <w:szCs w:val="22"/>
          <w:lang w:val="en-US"/>
        </w:rPr>
        <w:t>Nature</w:t>
      </w:r>
      <w:r w:rsidR="00B83569" w:rsidRPr="00F00725">
        <w:rPr>
          <w:rFonts w:asciiTheme="minorHAnsi" w:hAnsiTheme="minorHAnsi" w:cstheme="minorHAnsi"/>
          <w:color w:val="000000" w:themeColor="text1"/>
          <w:sz w:val="22"/>
          <w:szCs w:val="22"/>
          <w:lang w:val="en-US"/>
        </w:rPr>
        <w:t xml:space="preserve"> (</w:t>
      </w:r>
      <w:proofErr w:type="gramStart"/>
      <w:r w:rsidRPr="00F00725">
        <w:rPr>
          <w:rFonts w:asciiTheme="minorHAnsi" w:hAnsiTheme="minorHAnsi" w:cstheme="minorHAnsi"/>
          <w:color w:val="000000" w:themeColor="text1"/>
          <w:sz w:val="22"/>
          <w:szCs w:val="22"/>
          <w:lang w:val="en-US"/>
        </w:rPr>
        <w:t>2012</w:t>
      </w:r>
      <w:r w:rsidR="00B83569" w:rsidRPr="00F00725">
        <w:rPr>
          <w:rFonts w:asciiTheme="minorHAnsi" w:hAnsiTheme="minorHAnsi" w:cstheme="minorHAnsi"/>
          <w:color w:val="000000" w:themeColor="text1"/>
          <w:sz w:val="22"/>
          <w:szCs w:val="22"/>
          <w:lang w:val="en-US"/>
        </w:rPr>
        <w:t>)</w:t>
      </w:r>
      <w:r w:rsidRPr="00F00725">
        <w:rPr>
          <w:rFonts w:asciiTheme="minorHAnsi" w:hAnsiTheme="minorHAnsi" w:cstheme="minorHAnsi"/>
          <w:color w:val="000000" w:themeColor="text1"/>
          <w:sz w:val="22"/>
          <w:szCs w:val="22"/>
          <w:lang w:val="en-US"/>
        </w:rPr>
        <w:t>Oct</w:t>
      </w:r>
      <w:ins w:id="236" w:author="Gundula Dr. Barsch" w:date="2023-08-15T13:14:00Z">
        <w:r w:rsidR="00F85034" w:rsidRPr="00F00725">
          <w:rPr>
            <w:rFonts w:asciiTheme="minorHAnsi" w:hAnsiTheme="minorHAnsi" w:cstheme="minorHAnsi"/>
            <w:color w:val="000000" w:themeColor="text1"/>
            <w:sz w:val="22"/>
            <w:szCs w:val="22"/>
            <w:lang w:val="en-US"/>
          </w:rPr>
          <w:t>.</w:t>
        </w:r>
      </w:ins>
      <w:proofErr w:type="gramEnd"/>
      <w:r w:rsidRPr="00F00725">
        <w:rPr>
          <w:rFonts w:asciiTheme="minorHAnsi" w:hAnsiTheme="minorHAnsi" w:cstheme="minorHAnsi"/>
          <w:color w:val="000000" w:themeColor="text1"/>
          <w:sz w:val="22"/>
          <w:szCs w:val="22"/>
          <w:lang w:val="en-US"/>
        </w:rPr>
        <w:t xml:space="preserve"> 11;</w:t>
      </w:r>
      <w:r w:rsidR="00B83569" w:rsidRPr="00F00725">
        <w:rPr>
          <w:rFonts w:asciiTheme="minorHAnsi" w:hAnsiTheme="minorHAnsi" w:cstheme="minorHAnsi"/>
          <w:color w:val="000000" w:themeColor="text1"/>
          <w:sz w:val="22"/>
          <w:szCs w:val="22"/>
          <w:lang w:val="en-US"/>
        </w:rPr>
        <w:t xml:space="preserve"> </w:t>
      </w:r>
      <w:r w:rsidRPr="00F00725">
        <w:rPr>
          <w:rFonts w:asciiTheme="minorHAnsi" w:hAnsiTheme="minorHAnsi" w:cstheme="minorHAnsi"/>
          <w:color w:val="000000" w:themeColor="text1"/>
          <w:sz w:val="22"/>
          <w:szCs w:val="22"/>
          <w:lang w:val="en-US"/>
        </w:rPr>
        <w:t>490(7419):</w:t>
      </w:r>
      <w:r w:rsidR="00B83569" w:rsidRPr="00F00725">
        <w:rPr>
          <w:rFonts w:asciiTheme="minorHAnsi" w:hAnsiTheme="minorHAnsi" w:cstheme="minorHAnsi"/>
          <w:color w:val="000000" w:themeColor="text1"/>
          <w:sz w:val="22"/>
          <w:szCs w:val="22"/>
          <w:lang w:val="en-US"/>
        </w:rPr>
        <w:t xml:space="preserve"> </w:t>
      </w:r>
      <w:r w:rsidRPr="00F00725">
        <w:rPr>
          <w:rFonts w:asciiTheme="minorHAnsi" w:hAnsiTheme="minorHAnsi" w:cstheme="minorHAnsi"/>
          <w:color w:val="000000" w:themeColor="text1"/>
          <w:sz w:val="22"/>
          <w:szCs w:val="22"/>
          <w:lang w:val="en-US"/>
        </w:rPr>
        <w:t>262-</w:t>
      </w:r>
      <w:r w:rsidR="00B83569" w:rsidRPr="00F00725">
        <w:rPr>
          <w:rFonts w:asciiTheme="minorHAnsi" w:hAnsiTheme="minorHAnsi" w:cstheme="minorHAnsi"/>
          <w:color w:val="000000" w:themeColor="text1"/>
          <w:sz w:val="22"/>
          <w:szCs w:val="22"/>
          <w:lang w:val="en-US"/>
        </w:rPr>
        <w:t>26</w:t>
      </w:r>
      <w:r w:rsidRPr="00F00725">
        <w:rPr>
          <w:rFonts w:asciiTheme="minorHAnsi" w:hAnsiTheme="minorHAnsi" w:cstheme="minorHAnsi"/>
          <w:color w:val="000000" w:themeColor="text1"/>
          <w:sz w:val="22"/>
          <w:szCs w:val="22"/>
          <w:lang w:val="en-US"/>
        </w:rPr>
        <w:t>6.  </w:t>
      </w:r>
      <w:proofErr w:type="spellStart"/>
      <w:r w:rsidRPr="00F00725">
        <w:rPr>
          <w:rFonts w:asciiTheme="minorHAnsi" w:hAnsiTheme="minorHAnsi" w:cstheme="minorHAnsi"/>
          <w:color w:val="000000" w:themeColor="text1"/>
          <w:sz w:val="22"/>
          <w:szCs w:val="22"/>
          <w:lang w:val="en-US"/>
        </w:rPr>
        <w:t>doi</w:t>
      </w:r>
      <w:proofErr w:type="spellEnd"/>
      <w:r w:rsidRPr="00F00725">
        <w:rPr>
          <w:rFonts w:asciiTheme="minorHAnsi" w:hAnsiTheme="minorHAnsi" w:cstheme="minorHAnsi"/>
          <w:color w:val="000000" w:themeColor="text1"/>
          <w:sz w:val="22"/>
          <w:szCs w:val="22"/>
          <w:lang w:val="en-US"/>
        </w:rPr>
        <w:t>: 10.1038/nature11466. </w:t>
      </w:r>
      <w:proofErr w:type="spellStart"/>
      <w:r w:rsidRPr="00F00725">
        <w:rPr>
          <w:rFonts w:asciiTheme="minorHAnsi" w:hAnsiTheme="minorHAnsi" w:cstheme="minorHAnsi"/>
          <w:color w:val="000000" w:themeColor="text1"/>
          <w:sz w:val="22"/>
          <w:szCs w:val="22"/>
        </w:rPr>
        <w:t>Epub</w:t>
      </w:r>
      <w:proofErr w:type="spellEnd"/>
      <w:r w:rsidRPr="00F00725">
        <w:rPr>
          <w:rFonts w:asciiTheme="minorHAnsi" w:hAnsiTheme="minorHAnsi" w:cstheme="minorHAnsi"/>
          <w:color w:val="000000" w:themeColor="text1"/>
          <w:sz w:val="22"/>
          <w:szCs w:val="22"/>
        </w:rPr>
        <w:t xml:space="preserve"> 2012 </w:t>
      </w:r>
      <w:proofErr w:type="spellStart"/>
      <w:r w:rsidRPr="00F00725">
        <w:rPr>
          <w:rFonts w:asciiTheme="minorHAnsi" w:hAnsiTheme="minorHAnsi" w:cstheme="minorHAnsi"/>
          <w:color w:val="000000" w:themeColor="text1"/>
          <w:sz w:val="22"/>
          <w:szCs w:val="22"/>
        </w:rPr>
        <w:t>Oct</w:t>
      </w:r>
      <w:proofErr w:type="spellEnd"/>
      <w:r w:rsidRPr="00F00725">
        <w:rPr>
          <w:rFonts w:asciiTheme="minorHAnsi" w:hAnsiTheme="minorHAnsi" w:cstheme="minorHAnsi"/>
          <w:color w:val="000000" w:themeColor="text1"/>
          <w:sz w:val="22"/>
          <w:szCs w:val="22"/>
        </w:rPr>
        <w:t xml:space="preserve"> 3. </w:t>
      </w:r>
      <w:hyperlink r:id="rId24" w:history="1">
        <w:r w:rsidRPr="00F00725">
          <w:rPr>
            <w:rStyle w:val="Hyperlink"/>
            <w:rFonts w:asciiTheme="minorHAnsi" w:hAnsiTheme="minorHAnsi" w:cstheme="minorHAnsi"/>
            <w:color w:val="000000" w:themeColor="text1"/>
            <w:sz w:val="22"/>
            <w:szCs w:val="22"/>
          </w:rPr>
          <w:t>http</w:t>
        </w:r>
        <w:r w:rsidRPr="00F00725">
          <w:rPr>
            <w:rStyle w:val="Hyperlink"/>
            <w:rFonts w:asciiTheme="minorHAnsi" w:hAnsiTheme="minorHAnsi" w:cstheme="minorHAnsi"/>
            <w:color w:val="000000" w:themeColor="text1"/>
            <w:sz w:val="22"/>
            <w:szCs w:val="22"/>
          </w:rPr>
          <w:t>s</w:t>
        </w:r>
        <w:r w:rsidRPr="00F00725">
          <w:rPr>
            <w:rStyle w:val="Hyperlink"/>
            <w:rFonts w:asciiTheme="minorHAnsi" w:hAnsiTheme="minorHAnsi" w:cstheme="minorHAnsi"/>
            <w:color w:val="000000" w:themeColor="text1"/>
            <w:sz w:val="22"/>
            <w:szCs w:val="22"/>
          </w:rPr>
          <w:t>://pubmed.ncbi.nlm.nih.gov/23034651/</w:t>
        </w:r>
      </w:hyperlink>
      <w:r w:rsidRPr="00F00725">
        <w:rPr>
          <w:rFonts w:asciiTheme="minorHAnsi" w:hAnsiTheme="minorHAnsi" w:cstheme="minorHAnsi"/>
          <w:color w:val="000000" w:themeColor="text1"/>
          <w:sz w:val="22"/>
          <w:szCs w:val="22"/>
        </w:rPr>
        <w:t xml:space="preserve"> </w:t>
      </w:r>
      <w:ins w:id="237" w:author="Gundula Dr. Barsch" w:date="2023-08-15T13:23:00Z">
        <w:r w:rsidR="000142CE" w:rsidRPr="00F00725">
          <w:rPr>
            <w:rFonts w:asciiTheme="minorHAnsi" w:hAnsiTheme="minorHAnsi" w:cstheme="minorHAnsi"/>
            <w:color w:val="000000" w:themeColor="text1"/>
            <w:sz w:val="22"/>
            <w:szCs w:val="22"/>
          </w:rPr>
          <w:t xml:space="preserve">letzter Zugriff </w:t>
        </w:r>
      </w:ins>
      <w:r w:rsidRPr="00F00725">
        <w:rPr>
          <w:rFonts w:asciiTheme="minorHAnsi" w:hAnsiTheme="minorHAnsi" w:cstheme="minorHAnsi"/>
          <w:color w:val="000000" w:themeColor="text1"/>
          <w:sz w:val="22"/>
          <w:szCs w:val="22"/>
        </w:rPr>
        <w:t>19.12.2022</w:t>
      </w:r>
    </w:p>
    <w:p w14:paraId="11CAE878" w14:textId="77777777" w:rsidR="00C551C9" w:rsidRPr="00C551C9" w:rsidRDefault="0030734A" w:rsidP="00C551C9">
      <w:pPr>
        <w:spacing w:line="276" w:lineRule="auto"/>
        <w:ind w:left="284" w:hanging="284"/>
        <w:rPr>
          <w:rFonts w:asciiTheme="minorHAnsi" w:hAnsiTheme="minorHAnsi" w:cstheme="minorHAnsi"/>
          <w:color w:val="000000" w:themeColor="text1"/>
          <w:sz w:val="22"/>
          <w:szCs w:val="22"/>
          <w:lang w:val="en-US"/>
        </w:rPr>
      </w:pPr>
      <w:proofErr w:type="spellStart"/>
      <w:r w:rsidRPr="00A5543E">
        <w:rPr>
          <w:rStyle w:val="text"/>
          <w:rFonts w:asciiTheme="minorHAnsi" w:hAnsiTheme="minorHAnsi" w:cstheme="minorHAnsi"/>
          <w:color w:val="2E2E2E"/>
          <w:sz w:val="22"/>
          <w:szCs w:val="22"/>
          <w:lang w:val="en-US"/>
        </w:rPr>
        <w:t>Tuithof</w:t>
      </w:r>
      <w:proofErr w:type="spellEnd"/>
      <w:r w:rsidRPr="00A5543E">
        <w:rPr>
          <w:rStyle w:val="text"/>
          <w:rFonts w:asciiTheme="minorHAnsi" w:hAnsiTheme="minorHAnsi" w:cstheme="minorHAnsi"/>
          <w:color w:val="2E2E2E"/>
          <w:sz w:val="22"/>
          <w:szCs w:val="22"/>
          <w:lang w:val="en-US"/>
        </w:rPr>
        <w:t>, M.</w:t>
      </w:r>
      <w:r w:rsidRPr="00A5543E">
        <w:rPr>
          <w:rFonts w:asciiTheme="minorHAnsi" w:hAnsiTheme="minorHAnsi" w:cstheme="minorHAnsi"/>
          <w:color w:val="2E2E2E"/>
          <w:sz w:val="22"/>
          <w:szCs w:val="22"/>
          <w:lang w:val="en-US"/>
        </w:rPr>
        <w:t>,</w:t>
      </w:r>
      <w:r w:rsidRPr="00A5543E">
        <w:rPr>
          <w:rStyle w:val="apple-converted-space"/>
          <w:rFonts w:asciiTheme="minorHAnsi" w:hAnsiTheme="minorHAnsi" w:cstheme="minorHAnsi"/>
          <w:color w:val="2E2E2E"/>
          <w:sz w:val="22"/>
          <w:szCs w:val="22"/>
          <w:lang w:val="en-US"/>
        </w:rPr>
        <w:t> </w:t>
      </w:r>
      <w:r w:rsidRPr="00A5543E">
        <w:rPr>
          <w:rStyle w:val="text"/>
          <w:rFonts w:asciiTheme="minorHAnsi" w:hAnsiTheme="minorHAnsi" w:cstheme="minorHAnsi"/>
          <w:color w:val="2E2E2E"/>
          <w:sz w:val="22"/>
          <w:szCs w:val="22"/>
          <w:lang w:val="en-US"/>
        </w:rPr>
        <w:t xml:space="preserve"> ten</w:t>
      </w:r>
      <w:r w:rsidRPr="00A5543E">
        <w:rPr>
          <w:rStyle w:val="text"/>
          <w:rFonts w:asciiTheme="minorHAnsi" w:hAnsiTheme="minorHAnsi" w:cstheme="minorHAnsi"/>
          <w:color w:val="2E2E2E"/>
          <w:sz w:val="22"/>
          <w:szCs w:val="22"/>
          <w:lang w:val="en-US"/>
        </w:rPr>
        <w:t xml:space="preserve"> </w:t>
      </w:r>
      <w:r w:rsidRPr="00A5543E">
        <w:rPr>
          <w:rStyle w:val="text"/>
          <w:rFonts w:asciiTheme="minorHAnsi" w:hAnsiTheme="minorHAnsi" w:cstheme="minorHAnsi"/>
          <w:color w:val="2E2E2E"/>
          <w:sz w:val="22"/>
          <w:szCs w:val="22"/>
          <w:lang w:val="en-US"/>
        </w:rPr>
        <w:t>Have</w:t>
      </w:r>
      <w:r w:rsidRPr="00A5543E">
        <w:rPr>
          <w:rStyle w:val="text"/>
          <w:rFonts w:asciiTheme="minorHAnsi" w:hAnsiTheme="minorHAnsi" w:cstheme="minorHAnsi"/>
          <w:color w:val="2E2E2E"/>
          <w:sz w:val="22"/>
          <w:szCs w:val="22"/>
          <w:lang w:val="en-US"/>
        </w:rPr>
        <w:t>,</w:t>
      </w:r>
      <w:r w:rsidRPr="00A5543E">
        <w:rPr>
          <w:rStyle w:val="apple-converted-space"/>
          <w:rFonts w:asciiTheme="minorHAnsi" w:hAnsiTheme="minorHAnsi" w:cstheme="minorHAnsi"/>
          <w:color w:val="2E2E2E"/>
          <w:sz w:val="22"/>
          <w:szCs w:val="22"/>
          <w:lang w:val="en-US"/>
        </w:rPr>
        <w:t> </w:t>
      </w:r>
      <w:r w:rsidRPr="00A5543E">
        <w:rPr>
          <w:rStyle w:val="given-name"/>
          <w:rFonts w:asciiTheme="minorHAnsi" w:hAnsiTheme="minorHAnsi" w:cstheme="minorHAnsi"/>
          <w:color w:val="2E2E2E"/>
          <w:sz w:val="22"/>
          <w:szCs w:val="22"/>
          <w:lang w:val="en-US"/>
        </w:rPr>
        <w:t>M</w:t>
      </w:r>
      <w:r w:rsidRPr="00A5543E">
        <w:rPr>
          <w:rStyle w:val="given-name"/>
          <w:rFonts w:asciiTheme="minorHAnsi" w:hAnsiTheme="minorHAnsi" w:cstheme="minorHAnsi"/>
          <w:color w:val="2E2E2E"/>
          <w:sz w:val="22"/>
          <w:szCs w:val="22"/>
          <w:lang w:val="en-US"/>
        </w:rPr>
        <w:t>.</w:t>
      </w:r>
      <w:r w:rsidRPr="00A5543E">
        <w:rPr>
          <w:rFonts w:asciiTheme="minorHAnsi" w:hAnsiTheme="minorHAnsi" w:cstheme="minorHAnsi"/>
          <w:color w:val="2E2E2E"/>
          <w:sz w:val="22"/>
          <w:szCs w:val="22"/>
          <w:lang w:val="en-US"/>
        </w:rPr>
        <w:t>,</w:t>
      </w:r>
      <w:r w:rsidRPr="00A5543E">
        <w:rPr>
          <w:rStyle w:val="apple-converted-space"/>
          <w:rFonts w:asciiTheme="minorHAnsi" w:hAnsiTheme="minorHAnsi" w:cstheme="minorHAnsi"/>
          <w:color w:val="2E2E2E"/>
          <w:sz w:val="22"/>
          <w:szCs w:val="22"/>
          <w:lang w:val="en-US"/>
        </w:rPr>
        <w:t> </w:t>
      </w:r>
      <w:r w:rsidRPr="00A5543E">
        <w:rPr>
          <w:rStyle w:val="text"/>
          <w:rFonts w:asciiTheme="minorHAnsi" w:hAnsiTheme="minorHAnsi" w:cstheme="minorHAnsi"/>
          <w:color w:val="2E2E2E"/>
          <w:sz w:val="22"/>
          <w:szCs w:val="22"/>
          <w:lang w:val="en-US"/>
        </w:rPr>
        <w:t xml:space="preserve"> </w:t>
      </w:r>
      <w:r w:rsidRPr="00A5543E">
        <w:rPr>
          <w:rStyle w:val="text"/>
          <w:rFonts w:asciiTheme="minorHAnsi" w:hAnsiTheme="minorHAnsi" w:cstheme="minorHAnsi"/>
          <w:color w:val="2E2E2E"/>
          <w:sz w:val="22"/>
          <w:szCs w:val="22"/>
          <w:lang w:val="en-US"/>
        </w:rPr>
        <w:t>van den Brink</w:t>
      </w:r>
      <w:r w:rsidRPr="00A5543E">
        <w:rPr>
          <w:rStyle w:val="apple-converted-space"/>
          <w:rFonts w:asciiTheme="minorHAnsi" w:hAnsiTheme="minorHAnsi" w:cstheme="minorHAnsi"/>
          <w:color w:val="2E2E2E"/>
          <w:sz w:val="22"/>
          <w:szCs w:val="22"/>
          <w:lang w:val="en-US"/>
        </w:rPr>
        <w:t xml:space="preserve">, </w:t>
      </w:r>
      <w:r w:rsidRPr="00A5543E">
        <w:rPr>
          <w:rStyle w:val="given-name"/>
          <w:rFonts w:asciiTheme="minorHAnsi" w:hAnsiTheme="minorHAnsi" w:cstheme="minorHAnsi"/>
          <w:color w:val="2E2E2E"/>
          <w:sz w:val="22"/>
          <w:szCs w:val="22"/>
          <w:lang w:val="en-US"/>
        </w:rPr>
        <w:t>W</w:t>
      </w:r>
      <w:r w:rsidRPr="00A5543E">
        <w:rPr>
          <w:rStyle w:val="given-name"/>
          <w:rFonts w:asciiTheme="minorHAnsi" w:hAnsiTheme="minorHAnsi" w:cstheme="minorHAnsi"/>
          <w:color w:val="2E2E2E"/>
          <w:sz w:val="22"/>
          <w:szCs w:val="22"/>
          <w:lang w:val="en-US"/>
        </w:rPr>
        <w:t>.</w:t>
      </w:r>
      <w:r w:rsidRPr="00A5543E">
        <w:rPr>
          <w:rFonts w:asciiTheme="minorHAnsi" w:hAnsiTheme="minorHAnsi" w:cstheme="minorHAnsi"/>
          <w:color w:val="2E2E2E"/>
          <w:sz w:val="22"/>
          <w:szCs w:val="22"/>
          <w:lang w:val="en-US"/>
        </w:rPr>
        <w:t>,</w:t>
      </w:r>
      <w:r w:rsidRPr="00A5543E">
        <w:rPr>
          <w:rStyle w:val="apple-converted-space"/>
          <w:rFonts w:asciiTheme="minorHAnsi" w:hAnsiTheme="minorHAnsi" w:cstheme="minorHAnsi"/>
          <w:color w:val="000000" w:themeColor="text1"/>
          <w:sz w:val="22"/>
          <w:szCs w:val="22"/>
          <w:lang w:val="en-US"/>
        </w:rPr>
        <w:t> </w:t>
      </w:r>
      <w:hyperlink r:id="rId25" w:history="1">
        <w:proofErr w:type="spellStart"/>
        <w:r w:rsidRPr="00A5543E">
          <w:rPr>
            <w:rStyle w:val="text"/>
            <w:rFonts w:asciiTheme="minorHAnsi" w:hAnsiTheme="minorHAnsi" w:cstheme="minorHAnsi"/>
            <w:color w:val="000000" w:themeColor="text1"/>
            <w:sz w:val="22"/>
            <w:szCs w:val="22"/>
            <w:lang w:val="en-US"/>
          </w:rPr>
          <w:t>Vollebergh</w:t>
        </w:r>
        <w:proofErr w:type="spellEnd"/>
        <w:r w:rsidRPr="00A5543E">
          <w:rPr>
            <w:rStyle w:val="text"/>
            <w:rFonts w:asciiTheme="minorHAnsi" w:hAnsiTheme="minorHAnsi" w:cstheme="minorHAnsi"/>
            <w:color w:val="000000" w:themeColor="text1"/>
            <w:sz w:val="22"/>
            <w:szCs w:val="22"/>
            <w:lang w:val="en-US"/>
          </w:rPr>
          <w:t>, W.</w:t>
        </w:r>
      </w:hyperlink>
      <w:r w:rsidRPr="00A5543E">
        <w:rPr>
          <w:rFonts w:asciiTheme="minorHAnsi" w:hAnsiTheme="minorHAnsi" w:cstheme="minorHAnsi"/>
          <w:color w:val="2E2E2E"/>
          <w:sz w:val="22"/>
          <w:szCs w:val="22"/>
          <w:lang w:val="en-US"/>
        </w:rPr>
        <w:t>,</w:t>
      </w:r>
      <w:r w:rsidRPr="00A5543E">
        <w:rPr>
          <w:rFonts w:asciiTheme="minorHAnsi" w:hAnsiTheme="minorHAnsi" w:cstheme="minorHAnsi"/>
          <w:color w:val="2E2E2E"/>
          <w:sz w:val="22"/>
          <w:szCs w:val="22"/>
          <w:lang w:val="en-US"/>
        </w:rPr>
        <w:t xml:space="preserve"> </w:t>
      </w:r>
      <w:r w:rsidRPr="00A5543E">
        <w:rPr>
          <w:rStyle w:val="text"/>
          <w:rFonts w:asciiTheme="minorHAnsi" w:hAnsiTheme="minorHAnsi" w:cstheme="minorHAnsi"/>
          <w:color w:val="2E2E2E"/>
          <w:sz w:val="22"/>
          <w:szCs w:val="22"/>
          <w:lang w:val="en-US"/>
        </w:rPr>
        <w:t>de Graaf</w:t>
      </w:r>
      <w:r w:rsidRPr="00A5543E">
        <w:rPr>
          <w:rStyle w:val="text"/>
          <w:rFonts w:asciiTheme="minorHAnsi" w:hAnsiTheme="minorHAnsi" w:cstheme="minorHAnsi"/>
          <w:color w:val="2E2E2E"/>
          <w:sz w:val="22"/>
          <w:szCs w:val="22"/>
          <w:lang w:val="en-US"/>
        </w:rPr>
        <w:t>, R. (2012):</w:t>
      </w:r>
      <w:r w:rsidRPr="00A5543E">
        <w:rPr>
          <w:rStyle w:val="text"/>
          <w:rFonts w:asciiTheme="minorHAnsi" w:hAnsiTheme="minorHAnsi" w:cstheme="minorHAnsi"/>
          <w:color w:val="2E2E2E"/>
          <w:sz w:val="22"/>
          <w:szCs w:val="22"/>
          <w:u w:val="single"/>
          <w:lang w:val="en-US"/>
        </w:rPr>
        <w:t xml:space="preserve"> </w:t>
      </w:r>
      <w:r w:rsidRPr="00A5543E">
        <w:rPr>
          <w:rStyle w:val="title-text"/>
          <w:rFonts w:asciiTheme="minorHAnsi" w:hAnsiTheme="minorHAnsi" w:cstheme="minorHAnsi"/>
          <w:color w:val="2E2E2E"/>
          <w:sz w:val="22"/>
          <w:szCs w:val="22"/>
          <w:lang w:val="en-US"/>
        </w:rPr>
        <w:t>The role of conduct disorder in the association between ADHD and alcohol use (disorder). Results from the Netherlands Mental Health Survey and Incidence Study-2</w:t>
      </w:r>
      <w:r w:rsidRPr="00A5543E">
        <w:rPr>
          <w:rStyle w:val="title-text"/>
          <w:rFonts w:asciiTheme="minorHAnsi" w:hAnsiTheme="minorHAnsi" w:cstheme="minorHAnsi"/>
          <w:color w:val="2E2E2E"/>
          <w:sz w:val="22"/>
          <w:szCs w:val="22"/>
          <w:lang w:val="en-US"/>
        </w:rPr>
        <w:t xml:space="preserve">. In: </w:t>
      </w:r>
      <w:hyperlink r:id="rId26" w:tooltip="Go to Drug and Alcohol Dependence on ScienceDirect" w:history="1">
        <w:r w:rsidRPr="00C551C9">
          <w:rPr>
            <w:rFonts w:asciiTheme="minorHAnsi" w:hAnsiTheme="minorHAnsi" w:cstheme="minorHAnsi"/>
            <w:color w:val="000000" w:themeColor="text1"/>
            <w:sz w:val="22"/>
            <w:szCs w:val="22"/>
            <w:lang w:val="en-US"/>
          </w:rPr>
          <w:t>Drug and Alcohol Dependence</w:t>
        </w:r>
      </w:hyperlink>
      <w:r w:rsidRPr="00C551C9">
        <w:rPr>
          <w:rFonts w:asciiTheme="minorHAnsi" w:hAnsiTheme="minorHAnsi" w:cstheme="minorHAnsi"/>
          <w:color w:val="000000" w:themeColor="text1"/>
          <w:sz w:val="22"/>
          <w:szCs w:val="22"/>
          <w:lang w:val="en-US"/>
        </w:rPr>
        <w:t xml:space="preserve">, </w:t>
      </w:r>
      <w:hyperlink r:id="rId27" w:tooltip="Go to table of contents for this volume/issue" w:history="1">
        <w:r w:rsidRPr="0030734A">
          <w:rPr>
            <w:rFonts w:asciiTheme="minorHAnsi" w:hAnsiTheme="minorHAnsi" w:cstheme="minorHAnsi"/>
            <w:color w:val="000000" w:themeColor="text1"/>
            <w:sz w:val="22"/>
            <w:szCs w:val="22"/>
            <w:lang w:val="en-US"/>
          </w:rPr>
          <w:t>Volume 123, Issues 1–3</w:t>
        </w:r>
      </w:hyperlink>
      <w:r w:rsidRPr="0030734A">
        <w:rPr>
          <w:rFonts w:asciiTheme="minorHAnsi" w:hAnsiTheme="minorHAnsi" w:cstheme="minorHAnsi"/>
          <w:color w:val="000000" w:themeColor="text1"/>
          <w:sz w:val="22"/>
          <w:szCs w:val="22"/>
          <w:lang w:val="en-US"/>
        </w:rPr>
        <w:t>, 1 June 2012, Pages 115-121</w:t>
      </w:r>
    </w:p>
    <w:p w14:paraId="2F2C7404" w14:textId="77777777" w:rsidR="00C551C9" w:rsidRDefault="00C551C9" w:rsidP="00C551C9">
      <w:pPr>
        <w:spacing w:line="276" w:lineRule="auto"/>
        <w:ind w:left="284" w:hanging="284"/>
        <w:rPr>
          <w:rFonts w:asciiTheme="minorHAnsi" w:hAnsiTheme="minorHAnsi" w:cstheme="minorHAnsi"/>
          <w:color w:val="000000" w:themeColor="text1"/>
          <w:sz w:val="22"/>
          <w:szCs w:val="22"/>
          <w:lang w:val="en-US"/>
        </w:rPr>
      </w:pPr>
      <w:proofErr w:type="spellStart"/>
      <w:r w:rsidRPr="00C551C9">
        <w:rPr>
          <w:rStyle w:val="text"/>
          <w:rFonts w:asciiTheme="minorHAnsi" w:hAnsiTheme="minorHAnsi" w:cstheme="minorHAnsi"/>
          <w:color w:val="2E2E2E"/>
          <w:sz w:val="22"/>
          <w:szCs w:val="22"/>
          <w:u w:val="single"/>
          <w:lang w:val="en-US"/>
        </w:rPr>
        <w:t>Tzavara</w:t>
      </w:r>
      <w:proofErr w:type="spellEnd"/>
      <w:r w:rsidRPr="00C551C9">
        <w:rPr>
          <w:rStyle w:val="text"/>
          <w:rFonts w:asciiTheme="minorHAnsi" w:hAnsiTheme="minorHAnsi" w:cstheme="minorHAnsi"/>
          <w:color w:val="2E2E2E"/>
          <w:sz w:val="22"/>
          <w:szCs w:val="22"/>
          <w:u w:val="single"/>
          <w:lang w:val="en-US"/>
        </w:rPr>
        <w:t>, E., T.</w:t>
      </w:r>
      <w:r w:rsidRPr="00C551C9">
        <w:rPr>
          <w:rFonts w:asciiTheme="minorHAnsi" w:hAnsiTheme="minorHAnsi" w:cstheme="minorHAnsi"/>
          <w:color w:val="2E2E2E"/>
          <w:sz w:val="22"/>
          <w:szCs w:val="22"/>
          <w:lang w:val="en-US"/>
        </w:rPr>
        <w:t>,</w:t>
      </w:r>
      <w:r w:rsidRPr="00C551C9">
        <w:rPr>
          <w:rStyle w:val="text"/>
          <w:rFonts w:asciiTheme="minorHAnsi" w:hAnsiTheme="minorHAnsi" w:cstheme="minorHAnsi"/>
          <w:color w:val="2E2E2E"/>
          <w:sz w:val="22"/>
          <w:szCs w:val="22"/>
          <w:u w:val="single"/>
          <w:lang w:val="en-US"/>
        </w:rPr>
        <w:t xml:space="preserve"> </w:t>
      </w:r>
      <w:r w:rsidRPr="00C551C9">
        <w:rPr>
          <w:rStyle w:val="text"/>
          <w:rFonts w:asciiTheme="minorHAnsi" w:hAnsiTheme="minorHAnsi" w:cstheme="minorHAnsi"/>
          <w:color w:val="2E2E2E"/>
          <w:sz w:val="22"/>
          <w:szCs w:val="22"/>
          <w:u w:val="single"/>
          <w:lang w:val="en-US"/>
        </w:rPr>
        <w:t>Li</w:t>
      </w:r>
      <w:r w:rsidRPr="00C551C9">
        <w:rPr>
          <w:rStyle w:val="text"/>
          <w:rFonts w:asciiTheme="minorHAnsi" w:hAnsiTheme="minorHAnsi" w:cstheme="minorHAnsi"/>
          <w:color w:val="2E2E2E"/>
          <w:sz w:val="22"/>
          <w:szCs w:val="22"/>
          <w:u w:val="single"/>
          <w:lang w:val="en-US"/>
        </w:rPr>
        <w:t>, D. L.,</w:t>
      </w:r>
      <w:r w:rsidRPr="00C551C9">
        <w:rPr>
          <w:rStyle w:val="apple-converted-space"/>
          <w:rFonts w:asciiTheme="minorHAnsi" w:hAnsiTheme="minorHAnsi" w:cstheme="minorHAnsi"/>
          <w:color w:val="2E2E2E"/>
          <w:sz w:val="22"/>
          <w:szCs w:val="22"/>
          <w:lang w:val="en-US"/>
        </w:rPr>
        <w:t> </w:t>
      </w:r>
      <w:proofErr w:type="spellStart"/>
      <w:r w:rsidRPr="00C551C9">
        <w:rPr>
          <w:rStyle w:val="text"/>
          <w:rFonts w:asciiTheme="minorHAnsi" w:hAnsiTheme="minorHAnsi" w:cstheme="minorHAnsi"/>
          <w:color w:val="2E2E2E"/>
          <w:sz w:val="22"/>
          <w:szCs w:val="22"/>
          <w:u w:val="single"/>
          <w:lang w:val="en-US"/>
        </w:rPr>
        <w:t>Moutsimilli</w:t>
      </w:r>
      <w:proofErr w:type="spellEnd"/>
      <w:r w:rsidRPr="00C551C9">
        <w:rPr>
          <w:rStyle w:val="text"/>
          <w:rFonts w:asciiTheme="minorHAnsi" w:hAnsiTheme="minorHAnsi" w:cstheme="minorHAnsi"/>
          <w:color w:val="2E2E2E"/>
          <w:sz w:val="22"/>
          <w:szCs w:val="22"/>
          <w:u w:val="single"/>
          <w:lang w:val="en-US"/>
        </w:rPr>
        <w:t>, L.</w:t>
      </w:r>
      <w:r w:rsidRPr="00C551C9">
        <w:rPr>
          <w:rFonts w:asciiTheme="minorHAnsi" w:hAnsiTheme="minorHAnsi" w:cstheme="minorHAnsi"/>
          <w:color w:val="2E2E2E"/>
          <w:sz w:val="22"/>
          <w:szCs w:val="22"/>
          <w:lang w:val="en-US"/>
        </w:rPr>
        <w:t>,</w:t>
      </w:r>
      <w:r w:rsidRPr="00C551C9">
        <w:rPr>
          <w:rStyle w:val="apple-converted-space"/>
          <w:rFonts w:asciiTheme="minorHAnsi" w:hAnsiTheme="minorHAnsi" w:cstheme="minorHAnsi"/>
          <w:color w:val="2E2E2E"/>
          <w:sz w:val="22"/>
          <w:szCs w:val="22"/>
          <w:lang w:val="en-US"/>
        </w:rPr>
        <w:t> </w:t>
      </w:r>
      <w:proofErr w:type="spellStart"/>
      <w:r w:rsidRPr="00C551C9">
        <w:rPr>
          <w:rStyle w:val="text"/>
          <w:rFonts w:asciiTheme="minorHAnsi" w:hAnsiTheme="minorHAnsi" w:cstheme="minorHAnsi"/>
          <w:color w:val="2E2E2E"/>
          <w:sz w:val="22"/>
          <w:szCs w:val="22"/>
          <w:u w:val="single"/>
          <w:lang w:val="en-US"/>
        </w:rPr>
        <w:t>Bisogno</w:t>
      </w:r>
      <w:proofErr w:type="spellEnd"/>
      <w:r w:rsidRPr="00C551C9">
        <w:rPr>
          <w:rStyle w:val="text"/>
          <w:rFonts w:asciiTheme="minorHAnsi" w:hAnsiTheme="minorHAnsi" w:cstheme="minorHAnsi"/>
          <w:color w:val="2E2E2E"/>
          <w:sz w:val="22"/>
          <w:szCs w:val="22"/>
          <w:u w:val="single"/>
          <w:lang w:val="en-US"/>
        </w:rPr>
        <w:t>, T.</w:t>
      </w:r>
      <w:r w:rsidRPr="00C551C9">
        <w:rPr>
          <w:rFonts w:asciiTheme="minorHAnsi" w:hAnsiTheme="minorHAnsi" w:cstheme="minorHAnsi"/>
          <w:color w:val="2E2E2E"/>
          <w:sz w:val="22"/>
          <w:szCs w:val="22"/>
          <w:lang w:val="en-US"/>
        </w:rPr>
        <w:t>,</w:t>
      </w:r>
      <w:r w:rsidRPr="00C551C9">
        <w:rPr>
          <w:rStyle w:val="apple-converted-space"/>
          <w:rFonts w:asciiTheme="minorHAnsi" w:hAnsiTheme="minorHAnsi" w:cstheme="minorHAnsi"/>
          <w:color w:val="2E2E2E"/>
          <w:sz w:val="22"/>
          <w:szCs w:val="22"/>
          <w:lang w:val="en-US"/>
        </w:rPr>
        <w:t> </w:t>
      </w:r>
      <w:r w:rsidRPr="00C551C9">
        <w:rPr>
          <w:rStyle w:val="text"/>
          <w:rFonts w:asciiTheme="minorHAnsi" w:hAnsiTheme="minorHAnsi" w:cstheme="minorHAnsi"/>
          <w:color w:val="2E2E2E"/>
          <w:sz w:val="22"/>
          <w:szCs w:val="22"/>
          <w:u w:val="single"/>
          <w:lang w:val="en-US"/>
        </w:rPr>
        <w:t xml:space="preserve">Di </w:t>
      </w:r>
      <w:proofErr w:type="spellStart"/>
      <w:r w:rsidRPr="00C551C9">
        <w:rPr>
          <w:rStyle w:val="text"/>
          <w:rFonts w:asciiTheme="minorHAnsi" w:hAnsiTheme="minorHAnsi" w:cstheme="minorHAnsi"/>
          <w:color w:val="2E2E2E"/>
          <w:sz w:val="22"/>
          <w:szCs w:val="22"/>
          <w:u w:val="single"/>
          <w:lang w:val="en-US"/>
        </w:rPr>
        <w:t>Marzo</w:t>
      </w:r>
      <w:proofErr w:type="spellEnd"/>
      <w:r w:rsidRPr="00C551C9">
        <w:rPr>
          <w:rStyle w:val="text"/>
          <w:rFonts w:asciiTheme="minorHAnsi" w:hAnsiTheme="minorHAnsi" w:cstheme="minorHAnsi"/>
          <w:color w:val="2E2E2E"/>
          <w:sz w:val="22"/>
          <w:szCs w:val="22"/>
          <w:u w:val="single"/>
          <w:lang w:val="en-US"/>
        </w:rPr>
        <w:t>, V.</w:t>
      </w:r>
      <w:r w:rsidRPr="00C551C9">
        <w:rPr>
          <w:rFonts w:asciiTheme="minorHAnsi" w:hAnsiTheme="minorHAnsi" w:cstheme="minorHAnsi"/>
          <w:color w:val="2E2E2E"/>
          <w:sz w:val="22"/>
          <w:szCs w:val="22"/>
          <w:lang w:val="en-US"/>
        </w:rPr>
        <w:t>,</w:t>
      </w:r>
      <w:r w:rsidRPr="00C551C9">
        <w:rPr>
          <w:rStyle w:val="apple-converted-space"/>
          <w:rFonts w:asciiTheme="minorHAnsi" w:hAnsiTheme="minorHAnsi" w:cstheme="minorHAnsi"/>
          <w:color w:val="2E2E2E"/>
          <w:sz w:val="22"/>
          <w:szCs w:val="22"/>
          <w:lang w:val="en-US"/>
        </w:rPr>
        <w:t> </w:t>
      </w:r>
      <w:proofErr w:type="spellStart"/>
      <w:r w:rsidRPr="00C551C9">
        <w:rPr>
          <w:rStyle w:val="text"/>
          <w:rFonts w:asciiTheme="minorHAnsi" w:hAnsiTheme="minorHAnsi" w:cstheme="minorHAnsi"/>
          <w:color w:val="2E2E2E"/>
          <w:sz w:val="22"/>
          <w:szCs w:val="22"/>
          <w:u w:val="single"/>
          <w:lang w:val="en-US"/>
        </w:rPr>
        <w:t>Phebus</w:t>
      </w:r>
      <w:proofErr w:type="spellEnd"/>
      <w:r w:rsidRPr="00C551C9">
        <w:rPr>
          <w:rStyle w:val="text"/>
          <w:rFonts w:asciiTheme="minorHAnsi" w:hAnsiTheme="minorHAnsi" w:cstheme="minorHAnsi"/>
          <w:color w:val="2E2E2E"/>
          <w:sz w:val="22"/>
          <w:szCs w:val="22"/>
          <w:u w:val="single"/>
          <w:lang w:val="en-US"/>
        </w:rPr>
        <w:t xml:space="preserve">, L. </w:t>
      </w:r>
      <w:proofErr w:type="spellStart"/>
      <w:proofErr w:type="gramStart"/>
      <w:r w:rsidRPr="00C551C9">
        <w:rPr>
          <w:rStyle w:val="text"/>
          <w:rFonts w:asciiTheme="minorHAnsi" w:hAnsiTheme="minorHAnsi" w:cstheme="minorHAnsi"/>
          <w:color w:val="2E2E2E"/>
          <w:sz w:val="22"/>
          <w:szCs w:val="22"/>
          <w:u w:val="single"/>
          <w:lang w:val="en-US"/>
        </w:rPr>
        <w:t>A.,</w:t>
      </w:r>
      <w:r w:rsidRPr="00C551C9">
        <w:rPr>
          <w:rStyle w:val="given-name"/>
          <w:rFonts w:asciiTheme="minorHAnsi" w:hAnsiTheme="minorHAnsi" w:cstheme="minorHAnsi"/>
          <w:color w:val="2E2E2E"/>
          <w:sz w:val="22"/>
          <w:szCs w:val="22"/>
          <w:lang w:val="en-US"/>
        </w:rPr>
        <w:t>George</w:t>
      </w:r>
      <w:proofErr w:type="spellEnd"/>
      <w:proofErr w:type="gramEnd"/>
      <w:r w:rsidRPr="00C551C9">
        <w:rPr>
          <w:rStyle w:val="given-name"/>
          <w:rFonts w:asciiTheme="minorHAnsi" w:hAnsiTheme="minorHAnsi" w:cstheme="minorHAnsi"/>
          <w:color w:val="2E2E2E"/>
          <w:sz w:val="22"/>
          <w:szCs w:val="22"/>
          <w:lang w:val="en-US"/>
        </w:rPr>
        <w:t xml:space="preserve"> G.</w:t>
      </w:r>
      <w:r w:rsidRPr="00C551C9">
        <w:rPr>
          <w:rStyle w:val="apple-converted-space"/>
          <w:rFonts w:asciiTheme="minorHAnsi" w:hAnsiTheme="minorHAnsi" w:cstheme="minorHAnsi"/>
          <w:color w:val="2E2E2E"/>
          <w:sz w:val="22"/>
          <w:szCs w:val="22"/>
          <w:u w:val="single"/>
          <w:lang w:val="en-US"/>
        </w:rPr>
        <w:t> </w:t>
      </w:r>
      <w:proofErr w:type="spellStart"/>
      <w:r w:rsidRPr="00C551C9">
        <w:rPr>
          <w:rStyle w:val="text"/>
          <w:rFonts w:asciiTheme="minorHAnsi" w:hAnsiTheme="minorHAnsi" w:cstheme="minorHAnsi"/>
          <w:color w:val="2E2E2E"/>
          <w:sz w:val="22"/>
          <w:szCs w:val="22"/>
          <w:u w:val="single"/>
          <w:lang w:val="en-US"/>
        </w:rPr>
        <w:t>Nomikos</w:t>
      </w:r>
      <w:proofErr w:type="spellEnd"/>
      <w:r w:rsidRPr="00C551C9">
        <w:rPr>
          <w:rStyle w:val="text"/>
          <w:rFonts w:asciiTheme="minorHAnsi" w:hAnsiTheme="minorHAnsi" w:cstheme="minorHAnsi"/>
          <w:color w:val="2E2E2E"/>
          <w:sz w:val="22"/>
          <w:szCs w:val="22"/>
          <w:u w:val="single"/>
          <w:lang w:val="en-US"/>
        </w:rPr>
        <w:t>, G. G.</w:t>
      </w:r>
      <w:r w:rsidRPr="00C551C9">
        <w:rPr>
          <w:rFonts w:asciiTheme="minorHAnsi" w:hAnsiTheme="minorHAnsi" w:cstheme="minorHAnsi"/>
          <w:color w:val="2E2E2E"/>
          <w:sz w:val="22"/>
          <w:szCs w:val="22"/>
          <w:lang w:val="en-US"/>
        </w:rPr>
        <w:t>,</w:t>
      </w:r>
      <w:r w:rsidRPr="00C551C9">
        <w:rPr>
          <w:rStyle w:val="apple-converted-space"/>
          <w:rFonts w:asciiTheme="minorHAnsi" w:hAnsiTheme="minorHAnsi" w:cstheme="minorHAnsi"/>
          <w:color w:val="2E2E2E"/>
          <w:sz w:val="22"/>
          <w:szCs w:val="22"/>
          <w:lang w:val="en-US"/>
        </w:rPr>
        <w:t> </w:t>
      </w:r>
      <w:proofErr w:type="spellStart"/>
      <w:r w:rsidRPr="00C551C9">
        <w:rPr>
          <w:rStyle w:val="text"/>
          <w:rFonts w:asciiTheme="minorHAnsi" w:hAnsiTheme="minorHAnsi" w:cstheme="minorHAnsi"/>
          <w:color w:val="2E2E2E"/>
          <w:sz w:val="22"/>
          <w:szCs w:val="22"/>
          <w:u w:val="single"/>
          <w:lang w:val="en-US"/>
        </w:rPr>
        <w:t>Giros</w:t>
      </w:r>
      <w:proofErr w:type="spellEnd"/>
      <w:r w:rsidRPr="00C551C9">
        <w:rPr>
          <w:rStyle w:val="text"/>
          <w:rFonts w:asciiTheme="minorHAnsi" w:hAnsiTheme="minorHAnsi" w:cstheme="minorHAnsi"/>
          <w:color w:val="2E2E2E"/>
          <w:sz w:val="22"/>
          <w:szCs w:val="22"/>
          <w:u w:val="single"/>
          <w:lang w:val="en-US"/>
        </w:rPr>
        <w:t>, B. (</w:t>
      </w:r>
      <w:r>
        <w:rPr>
          <w:rStyle w:val="text"/>
          <w:rFonts w:asciiTheme="minorHAnsi" w:hAnsiTheme="minorHAnsi" w:cstheme="minorHAnsi"/>
          <w:color w:val="2E2E2E"/>
          <w:sz w:val="22"/>
          <w:szCs w:val="22"/>
          <w:u w:val="single"/>
          <w:lang w:val="en-US"/>
        </w:rPr>
        <w:t>2006):</w:t>
      </w:r>
      <w:r w:rsidRPr="00C551C9">
        <w:rPr>
          <w:rStyle w:val="title-text"/>
          <w:rFonts w:asciiTheme="minorHAnsi" w:hAnsiTheme="minorHAnsi" w:cstheme="minorHAnsi"/>
          <w:color w:val="2E2E2E"/>
          <w:sz w:val="22"/>
          <w:szCs w:val="22"/>
          <w:lang w:val="en-US"/>
        </w:rPr>
        <w:t xml:space="preserve"> </w:t>
      </w:r>
      <w:r w:rsidRPr="00C551C9">
        <w:rPr>
          <w:rStyle w:val="title-text"/>
          <w:rFonts w:asciiTheme="minorHAnsi" w:hAnsiTheme="minorHAnsi" w:cstheme="minorHAnsi"/>
          <w:color w:val="2E2E2E"/>
          <w:sz w:val="22"/>
          <w:szCs w:val="22"/>
          <w:lang w:val="en-US"/>
        </w:rPr>
        <w:t xml:space="preserve">Endocannabinoids Activate Transient Receptor Potential Vanilloid 1 Receptors to Reduce </w:t>
      </w:r>
      <w:proofErr w:type="spellStart"/>
      <w:r w:rsidRPr="00C551C9">
        <w:rPr>
          <w:rStyle w:val="title-text"/>
          <w:rFonts w:asciiTheme="minorHAnsi" w:hAnsiTheme="minorHAnsi" w:cstheme="minorHAnsi"/>
          <w:color w:val="2E2E2E"/>
          <w:sz w:val="22"/>
          <w:szCs w:val="22"/>
          <w:lang w:val="en-US"/>
        </w:rPr>
        <w:t>Hyperdopaminergia</w:t>
      </w:r>
      <w:proofErr w:type="spellEnd"/>
      <w:r w:rsidRPr="00C551C9">
        <w:rPr>
          <w:rStyle w:val="title-text"/>
          <w:rFonts w:asciiTheme="minorHAnsi" w:hAnsiTheme="minorHAnsi" w:cstheme="minorHAnsi"/>
          <w:color w:val="2E2E2E"/>
          <w:sz w:val="22"/>
          <w:szCs w:val="22"/>
          <w:lang w:val="en-US"/>
        </w:rPr>
        <w:t>-Related Hyperactivity: Therapeutic Implications</w:t>
      </w:r>
      <w:r w:rsidRPr="00C551C9">
        <w:rPr>
          <w:rStyle w:val="title-text"/>
          <w:rFonts w:asciiTheme="minorHAnsi" w:hAnsiTheme="minorHAnsi" w:cstheme="minorHAnsi"/>
          <w:color w:val="2E2E2E"/>
          <w:sz w:val="22"/>
          <w:szCs w:val="22"/>
          <w:lang w:val="en-US"/>
        </w:rPr>
        <w:t xml:space="preserve">. In: </w:t>
      </w:r>
      <w:hyperlink r:id="rId28" w:tooltip="Go to Biological Psychiatry on ScienceDirect" w:history="1">
        <w:r w:rsidRPr="00C551C9">
          <w:rPr>
            <w:rStyle w:val="anchor-text"/>
            <w:rFonts w:asciiTheme="minorHAnsi" w:hAnsiTheme="minorHAnsi" w:cstheme="minorHAnsi"/>
            <w:color w:val="2E2E2E"/>
            <w:sz w:val="22"/>
            <w:szCs w:val="22"/>
            <w:lang w:val="en-US"/>
          </w:rPr>
          <w:t>Biological Psychiatry</w:t>
        </w:r>
      </w:hyperlink>
      <w:r>
        <w:rPr>
          <w:rFonts w:asciiTheme="minorHAnsi" w:hAnsiTheme="minorHAnsi" w:cstheme="minorHAnsi"/>
          <w:color w:val="2E2E2E"/>
          <w:sz w:val="22"/>
          <w:szCs w:val="22"/>
        </w:rPr>
        <w:t xml:space="preserve">, </w:t>
      </w:r>
      <w:hyperlink r:id="rId29" w:tooltip="Go to table of contents for this volume/issue" w:history="1">
        <w:r w:rsidRPr="00C551C9">
          <w:rPr>
            <w:rStyle w:val="anchor-text"/>
            <w:rFonts w:asciiTheme="minorHAnsi" w:hAnsiTheme="minorHAnsi" w:cstheme="minorHAnsi"/>
            <w:color w:val="000000" w:themeColor="text1"/>
            <w:sz w:val="22"/>
            <w:szCs w:val="22"/>
            <w:lang w:val="en-US"/>
          </w:rPr>
          <w:t>Volume 59, Issue 6</w:t>
        </w:r>
      </w:hyperlink>
      <w:r w:rsidRPr="00C551C9">
        <w:rPr>
          <w:rFonts w:asciiTheme="minorHAnsi" w:hAnsiTheme="minorHAnsi" w:cstheme="minorHAnsi"/>
          <w:color w:val="000000" w:themeColor="text1"/>
          <w:sz w:val="22"/>
          <w:szCs w:val="22"/>
          <w:lang w:val="en-US"/>
        </w:rPr>
        <w:t>,</w:t>
      </w:r>
      <w:r w:rsidRPr="00C551C9">
        <w:rPr>
          <w:rStyle w:val="apple-converted-space"/>
          <w:rFonts w:asciiTheme="minorHAnsi" w:hAnsiTheme="minorHAnsi" w:cstheme="minorHAnsi"/>
          <w:color w:val="000000" w:themeColor="text1"/>
          <w:sz w:val="22"/>
          <w:szCs w:val="22"/>
          <w:lang w:val="en-US"/>
        </w:rPr>
        <w:t> </w:t>
      </w:r>
      <w:r w:rsidRPr="00C551C9">
        <w:rPr>
          <w:rFonts w:asciiTheme="minorHAnsi" w:hAnsiTheme="minorHAnsi" w:cstheme="minorHAnsi"/>
          <w:color w:val="000000" w:themeColor="text1"/>
          <w:sz w:val="22"/>
          <w:szCs w:val="22"/>
          <w:lang w:val="en-US"/>
        </w:rPr>
        <w:t>15 March 2006, 508-515</w:t>
      </w:r>
    </w:p>
    <w:p w14:paraId="07B06137" w14:textId="4A6566FA" w:rsidR="00F00725" w:rsidRPr="00F00725" w:rsidRDefault="00BF7D3D" w:rsidP="00C551C9">
      <w:pPr>
        <w:spacing w:line="276" w:lineRule="auto"/>
        <w:ind w:left="284" w:hanging="284"/>
        <w:rPr>
          <w:rFonts w:asciiTheme="minorHAnsi" w:hAnsiTheme="minorHAnsi" w:cstheme="minorHAnsi"/>
          <w:color w:val="000000" w:themeColor="text1"/>
          <w:sz w:val="22"/>
          <w:szCs w:val="22"/>
          <w:shd w:val="clear" w:color="auto" w:fill="FFFFFF"/>
        </w:rPr>
      </w:pPr>
      <w:r w:rsidRPr="00F00725">
        <w:rPr>
          <w:rFonts w:asciiTheme="minorHAnsi" w:hAnsiTheme="minorHAnsi" w:cstheme="minorHAnsi"/>
          <w:color w:val="000000" w:themeColor="text1"/>
          <w:sz w:val="22"/>
          <w:szCs w:val="22"/>
          <w:shd w:val="clear" w:color="auto" w:fill="FFFFFF"/>
        </w:rPr>
        <w:lastRenderedPageBreak/>
        <w:t xml:space="preserve">Walter, M., Sollberger, D., Euler, S. (2022; 2. </w:t>
      </w:r>
      <w:proofErr w:type="spellStart"/>
      <w:r w:rsidRPr="00F00725">
        <w:rPr>
          <w:rFonts w:asciiTheme="minorHAnsi" w:hAnsiTheme="minorHAnsi" w:cstheme="minorHAnsi"/>
          <w:color w:val="000000" w:themeColor="text1"/>
          <w:sz w:val="22"/>
          <w:szCs w:val="22"/>
          <w:shd w:val="clear" w:color="auto" w:fill="FFFFFF"/>
        </w:rPr>
        <w:t>erw</w:t>
      </w:r>
      <w:proofErr w:type="spellEnd"/>
      <w:r w:rsidRPr="00F00725">
        <w:rPr>
          <w:rFonts w:asciiTheme="minorHAnsi" w:hAnsiTheme="minorHAnsi" w:cstheme="minorHAnsi"/>
          <w:color w:val="000000" w:themeColor="text1"/>
          <w:sz w:val="22"/>
          <w:szCs w:val="22"/>
          <w:shd w:val="clear" w:color="auto" w:fill="FFFFFF"/>
        </w:rPr>
        <w:t xml:space="preserve">. u. </w:t>
      </w:r>
      <w:proofErr w:type="spellStart"/>
      <w:r w:rsidRPr="00F00725">
        <w:rPr>
          <w:rFonts w:asciiTheme="minorHAnsi" w:hAnsiTheme="minorHAnsi" w:cstheme="minorHAnsi"/>
          <w:color w:val="000000" w:themeColor="text1"/>
          <w:sz w:val="22"/>
          <w:szCs w:val="22"/>
          <w:shd w:val="clear" w:color="auto" w:fill="FFFFFF"/>
        </w:rPr>
        <w:t>überarb</w:t>
      </w:r>
      <w:proofErr w:type="spellEnd"/>
      <w:r w:rsidRPr="00F00725">
        <w:rPr>
          <w:rFonts w:asciiTheme="minorHAnsi" w:hAnsiTheme="minorHAnsi" w:cstheme="minorHAnsi"/>
          <w:color w:val="000000" w:themeColor="text1"/>
          <w:sz w:val="22"/>
          <w:szCs w:val="22"/>
          <w:shd w:val="clear" w:color="auto" w:fill="FFFFFF"/>
        </w:rPr>
        <w:t>. Aufl.):</w:t>
      </w:r>
      <w:r w:rsidRPr="00F00725">
        <w:rPr>
          <w:rStyle w:val="apple-converted-space"/>
          <w:rFonts w:asciiTheme="minorHAnsi" w:hAnsiTheme="minorHAnsi" w:cstheme="minorHAnsi"/>
          <w:color w:val="000000" w:themeColor="text1"/>
          <w:sz w:val="22"/>
          <w:szCs w:val="22"/>
          <w:shd w:val="clear" w:color="auto" w:fill="FFFFFF"/>
        </w:rPr>
        <w:t> </w:t>
      </w:r>
      <w:r w:rsidRPr="00F00725">
        <w:rPr>
          <w:rStyle w:val="Hervorhebung"/>
          <w:rFonts w:asciiTheme="minorHAnsi" w:hAnsiTheme="minorHAnsi" w:cstheme="minorHAnsi"/>
          <w:i w:val="0"/>
          <w:iCs w:val="0"/>
          <w:color w:val="000000" w:themeColor="text1"/>
          <w:sz w:val="22"/>
          <w:szCs w:val="22"/>
          <w:bdr w:val="none" w:sz="0" w:space="0" w:color="auto" w:frame="1"/>
        </w:rPr>
        <w:t>Persönlichkeitsstörung und Sucht</w:t>
      </w:r>
      <w:r w:rsidRPr="00F00725">
        <w:rPr>
          <w:rFonts w:asciiTheme="minorHAnsi" w:hAnsiTheme="minorHAnsi" w:cstheme="minorHAnsi"/>
          <w:i/>
          <w:iCs/>
          <w:color w:val="000000" w:themeColor="text1"/>
          <w:sz w:val="22"/>
          <w:szCs w:val="22"/>
          <w:shd w:val="clear" w:color="auto" w:fill="FFFFFF"/>
        </w:rPr>
        <w:t>.</w:t>
      </w:r>
      <w:r w:rsidRPr="00F00725">
        <w:rPr>
          <w:rFonts w:asciiTheme="minorHAnsi" w:hAnsiTheme="minorHAnsi" w:cstheme="minorHAnsi"/>
          <w:color w:val="000000" w:themeColor="text1"/>
          <w:sz w:val="22"/>
          <w:szCs w:val="22"/>
          <w:shd w:val="clear" w:color="auto" w:fill="FFFFFF"/>
        </w:rPr>
        <w:t xml:space="preserve"> Stuttgart: Kohlhammer</w:t>
      </w:r>
    </w:p>
    <w:p w14:paraId="1E440520" w14:textId="361D50C7" w:rsidR="00BF7D3D" w:rsidRPr="00F00725" w:rsidRDefault="00F00725" w:rsidP="00F85034">
      <w:pPr>
        <w:spacing w:line="276" w:lineRule="auto"/>
        <w:ind w:left="284" w:hanging="284"/>
        <w:rPr>
          <w:rFonts w:asciiTheme="minorHAnsi" w:hAnsiTheme="minorHAnsi" w:cstheme="minorHAnsi"/>
          <w:color w:val="000000" w:themeColor="text1"/>
          <w:sz w:val="22"/>
          <w:szCs w:val="22"/>
          <w:lang w:val="en-US"/>
        </w:rPr>
      </w:pPr>
      <w:r w:rsidRPr="00F00725">
        <w:rPr>
          <w:rFonts w:asciiTheme="minorHAnsi" w:hAnsiTheme="minorHAnsi" w:cstheme="minorHAnsi"/>
          <w:color w:val="000000"/>
          <w:sz w:val="22"/>
          <w:szCs w:val="22"/>
          <w:shd w:val="clear" w:color="auto" w:fill="FFFFFF"/>
          <w:lang w:val="en-US"/>
        </w:rPr>
        <w:t>West</w:t>
      </w:r>
      <w:r w:rsidRPr="00F00725">
        <w:rPr>
          <w:rFonts w:asciiTheme="minorHAnsi" w:hAnsiTheme="minorHAnsi" w:cstheme="minorHAnsi"/>
          <w:color w:val="000000"/>
          <w:sz w:val="22"/>
          <w:szCs w:val="22"/>
          <w:shd w:val="clear" w:color="auto" w:fill="FFFFFF"/>
          <w:lang w:val="en-US"/>
        </w:rPr>
        <w:t>, R.</w:t>
      </w:r>
      <w:r w:rsidRPr="00F00725">
        <w:rPr>
          <w:rFonts w:asciiTheme="minorHAnsi" w:hAnsiTheme="minorHAnsi" w:cstheme="minorHAnsi"/>
          <w:color w:val="000000"/>
          <w:sz w:val="22"/>
          <w:szCs w:val="22"/>
          <w:shd w:val="clear" w:color="auto" w:fill="FFFFFF"/>
          <w:lang w:val="en-US"/>
        </w:rPr>
        <w:t xml:space="preserve"> (2005): Th</w:t>
      </w:r>
      <w:r w:rsidR="001A534B">
        <w:rPr>
          <w:rFonts w:asciiTheme="minorHAnsi" w:hAnsiTheme="minorHAnsi" w:cstheme="minorHAnsi"/>
          <w:color w:val="000000"/>
          <w:sz w:val="22"/>
          <w:szCs w:val="22"/>
          <w:shd w:val="clear" w:color="auto" w:fill="FFFFFF"/>
          <w:lang w:val="en-US"/>
        </w:rPr>
        <w:t>5</w:t>
      </w:r>
      <w:r w:rsidRPr="00F00725">
        <w:rPr>
          <w:rFonts w:asciiTheme="minorHAnsi" w:hAnsiTheme="minorHAnsi" w:cstheme="minorHAnsi"/>
          <w:color w:val="000000"/>
          <w:sz w:val="22"/>
          <w:szCs w:val="22"/>
          <w:shd w:val="clear" w:color="auto" w:fill="FFFFFF"/>
          <w:lang w:val="en-US"/>
        </w:rPr>
        <w:t>eory of Addiction, Oxford</w:t>
      </w:r>
      <w:r w:rsidR="00BF7D3D" w:rsidRPr="00F00725">
        <w:rPr>
          <w:rFonts w:asciiTheme="minorHAnsi" w:hAnsiTheme="minorHAnsi" w:cstheme="minorHAnsi"/>
          <w:color w:val="000000" w:themeColor="text1"/>
          <w:sz w:val="22"/>
          <w:szCs w:val="22"/>
          <w:shd w:val="clear" w:color="auto" w:fill="FFFFFF"/>
          <w:lang w:val="en-US"/>
        </w:rPr>
        <w:t> </w:t>
      </w:r>
    </w:p>
    <w:p w14:paraId="32855845" w14:textId="67DBBD66" w:rsidR="00BF7D3D" w:rsidRPr="002E0ED9" w:rsidRDefault="00BF7D3D" w:rsidP="00F85034">
      <w:pPr>
        <w:spacing w:line="276" w:lineRule="auto"/>
        <w:ind w:left="284" w:hanging="284"/>
        <w:rPr>
          <w:rFonts w:asciiTheme="minorHAnsi" w:hAnsiTheme="minorHAnsi" w:cstheme="minorHAnsi"/>
          <w:color w:val="000000" w:themeColor="text1"/>
          <w:sz w:val="22"/>
          <w:szCs w:val="22"/>
        </w:rPr>
      </w:pPr>
      <w:r w:rsidRPr="002E0ED9">
        <w:rPr>
          <w:rFonts w:asciiTheme="minorHAnsi" w:hAnsiTheme="minorHAnsi" w:cstheme="minorHAnsi"/>
          <w:color w:val="000000" w:themeColor="text1"/>
          <w:sz w:val="22"/>
          <w:szCs w:val="22"/>
        </w:rPr>
        <w:t xml:space="preserve">Westermann, B. (2000): Beigebrauch? </w:t>
      </w:r>
      <w:proofErr w:type="spellStart"/>
      <w:r w:rsidRPr="002E0ED9">
        <w:rPr>
          <w:rFonts w:asciiTheme="minorHAnsi" w:hAnsiTheme="minorHAnsi" w:cstheme="minorHAnsi"/>
          <w:color w:val="000000" w:themeColor="text1"/>
          <w:sz w:val="22"/>
          <w:szCs w:val="22"/>
        </w:rPr>
        <w:t>Einführung</w:t>
      </w:r>
      <w:proofErr w:type="spellEnd"/>
      <w:r w:rsidRPr="002E0ED9">
        <w:rPr>
          <w:rFonts w:asciiTheme="minorHAnsi" w:hAnsiTheme="minorHAnsi" w:cstheme="minorHAnsi"/>
          <w:color w:val="000000" w:themeColor="text1"/>
          <w:sz w:val="22"/>
          <w:szCs w:val="22"/>
        </w:rPr>
        <w:t xml:space="preserve"> in ein </w:t>
      </w:r>
      <w:proofErr w:type="spellStart"/>
      <w:r w:rsidRPr="002E0ED9">
        <w:rPr>
          <w:rFonts w:asciiTheme="minorHAnsi" w:hAnsiTheme="minorHAnsi" w:cstheme="minorHAnsi"/>
          <w:color w:val="000000" w:themeColor="text1"/>
          <w:sz w:val="22"/>
          <w:szCs w:val="22"/>
        </w:rPr>
        <w:t>merkwürdiges</w:t>
      </w:r>
      <w:proofErr w:type="spellEnd"/>
      <w:r w:rsidRPr="002E0ED9">
        <w:rPr>
          <w:rFonts w:asciiTheme="minorHAnsi" w:hAnsiTheme="minorHAnsi" w:cstheme="minorHAnsi"/>
          <w:color w:val="000000" w:themeColor="text1"/>
          <w:sz w:val="22"/>
          <w:szCs w:val="22"/>
        </w:rPr>
        <w:t xml:space="preserve"> Thema. In: Jellinek, </w:t>
      </w:r>
      <w:proofErr w:type="spellStart"/>
      <w:r w:rsidRPr="002E0ED9">
        <w:rPr>
          <w:rFonts w:asciiTheme="minorHAnsi" w:hAnsiTheme="minorHAnsi" w:cstheme="minorHAnsi"/>
          <w:color w:val="000000" w:themeColor="text1"/>
          <w:sz w:val="22"/>
          <w:szCs w:val="22"/>
        </w:rPr>
        <w:t>Ch</w:t>
      </w:r>
      <w:proofErr w:type="spellEnd"/>
      <w:r w:rsidRPr="002E0ED9">
        <w:rPr>
          <w:rFonts w:asciiTheme="minorHAnsi" w:hAnsiTheme="minorHAnsi" w:cstheme="minorHAnsi"/>
          <w:color w:val="000000" w:themeColor="text1"/>
          <w:sz w:val="22"/>
          <w:szCs w:val="22"/>
        </w:rPr>
        <w:t>., Westermann, B., Bellmann, G. U. (Hrsg.)</w:t>
      </w:r>
      <w:r w:rsidR="008B522A">
        <w:rPr>
          <w:rFonts w:asciiTheme="minorHAnsi" w:hAnsiTheme="minorHAnsi" w:cstheme="minorHAnsi"/>
          <w:color w:val="000000" w:themeColor="text1"/>
          <w:sz w:val="22"/>
          <w:szCs w:val="22"/>
        </w:rPr>
        <w:t xml:space="preserve"> </w:t>
      </w:r>
      <w:r w:rsidRPr="002E0ED9">
        <w:rPr>
          <w:rFonts w:asciiTheme="minorHAnsi" w:hAnsiTheme="minorHAnsi" w:cstheme="minorHAnsi"/>
          <w:color w:val="000000" w:themeColor="text1"/>
          <w:sz w:val="22"/>
          <w:szCs w:val="22"/>
        </w:rPr>
        <w:t xml:space="preserve">(2000): Beigebrauch - offene Grenzen der Substitution. Weinheim: Beltz </w:t>
      </w:r>
    </w:p>
    <w:p w14:paraId="40981905" w14:textId="77777777" w:rsidR="00BF7D3D" w:rsidRPr="002E0ED9" w:rsidRDefault="00BF7D3D" w:rsidP="00F85034">
      <w:pPr>
        <w:spacing w:line="276" w:lineRule="auto"/>
        <w:ind w:left="284" w:hanging="284"/>
        <w:rPr>
          <w:rFonts w:asciiTheme="minorHAnsi" w:hAnsiTheme="minorHAnsi" w:cstheme="minorHAnsi"/>
          <w:color w:val="000000" w:themeColor="text1"/>
          <w:sz w:val="22"/>
          <w:szCs w:val="22"/>
        </w:rPr>
      </w:pPr>
      <w:proofErr w:type="spellStart"/>
      <w:r w:rsidRPr="002E0ED9">
        <w:rPr>
          <w:rFonts w:asciiTheme="minorHAnsi" w:hAnsiTheme="minorHAnsi" w:cstheme="minorHAnsi"/>
          <w:color w:val="000000" w:themeColor="text1"/>
          <w:sz w:val="22"/>
          <w:szCs w:val="22"/>
        </w:rPr>
        <w:t>Wiederspahn</w:t>
      </w:r>
      <w:proofErr w:type="spellEnd"/>
      <w:r w:rsidRPr="002E0ED9">
        <w:rPr>
          <w:rFonts w:asciiTheme="minorHAnsi" w:hAnsiTheme="minorHAnsi" w:cstheme="minorHAnsi"/>
          <w:color w:val="000000" w:themeColor="text1"/>
          <w:sz w:val="22"/>
          <w:szCs w:val="22"/>
        </w:rPr>
        <w:t>, St. M. (2022): ADHS und die Diagnostik einer Substanzgebrauchsstörung. Eine Untersuchung der einzelnen Aspekte mit Fokus auf die Gruppe der fehlgeleiteten Selbstmedikation. Unveröffentlichtes Manuskript, Fulda 2022</w:t>
      </w:r>
    </w:p>
    <w:p w14:paraId="2604B95F" w14:textId="77777777" w:rsidR="00BF7D3D" w:rsidRPr="002E0ED9" w:rsidRDefault="00BF7D3D" w:rsidP="00F85034">
      <w:pPr>
        <w:spacing w:line="276" w:lineRule="auto"/>
        <w:ind w:left="284" w:hanging="284"/>
        <w:rPr>
          <w:rStyle w:val="apple-converted-space"/>
          <w:rFonts w:asciiTheme="minorHAnsi" w:hAnsiTheme="minorHAnsi" w:cstheme="minorHAnsi"/>
          <w:color w:val="000000" w:themeColor="text1"/>
          <w:sz w:val="22"/>
          <w:szCs w:val="22"/>
          <w:shd w:val="clear" w:color="auto" w:fill="FFFFFF"/>
        </w:rPr>
      </w:pPr>
      <w:r w:rsidRPr="002E0ED9">
        <w:rPr>
          <w:rStyle w:val="breadcrumb"/>
          <w:rFonts w:asciiTheme="minorHAnsi" w:hAnsiTheme="minorHAnsi" w:cstheme="minorHAnsi"/>
          <w:color w:val="000000" w:themeColor="text1"/>
          <w:sz w:val="22"/>
          <w:szCs w:val="22"/>
          <w:bdr w:val="none" w:sz="0" w:space="0" w:color="auto" w:frame="1"/>
        </w:rPr>
        <w:t>Winckelmann, H. J.</w:t>
      </w:r>
      <w:r w:rsidRPr="002E0ED9">
        <w:rPr>
          <w:rStyle w:val="breadcrumb"/>
          <w:rFonts w:asciiTheme="minorHAnsi" w:hAnsiTheme="minorHAnsi" w:cstheme="minorHAnsi"/>
          <w:b/>
          <w:bCs/>
          <w:color w:val="000000" w:themeColor="text1"/>
          <w:sz w:val="22"/>
          <w:szCs w:val="22"/>
          <w:bdr w:val="none" w:sz="0" w:space="0" w:color="auto" w:frame="1"/>
        </w:rPr>
        <w:t xml:space="preserve"> </w:t>
      </w:r>
      <w:r w:rsidRPr="002E0ED9">
        <w:rPr>
          <w:rStyle w:val="breadcrumb"/>
          <w:rFonts w:asciiTheme="minorHAnsi" w:hAnsiTheme="minorHAnsi" w:cstheme="minorHAnsi"/>
          <w:color w:val="000000" w:themeColor="text1"/>
          <w:sz w:val="22"/>
          <w:szCs w:val="22"/>
          <w:bdr w:val="none" w:sz="0" w:space="0" w:color="auto" w:frame="1"/>
        </w:rPr>
        <w:t>(1978):</w:t>
      </w:r>
      <w:r w:rsidRPr="002E0ED9">
        <w:rPr>
          <w:rStyle w:val="apple-converted-space"/>
          <w:rFonts w:asciiTheme="minorHAnsi" w:hAnsiTheme="minorHAnsi" w:cstheme="minorHAnsi"/>
          <w:color w:val="000000" w:themeColor="text1"/>
          <w:sz w:val="22"/>
          <w:szCs w:val="22"/>
          <w:shd w:val="clear" w:color="auto" w:fill="FFFFFF"/>
        </w:rPr>
        <w:t> </w:t>
      </w:r>
      <w:r w:rsidRPr="002E0ED9">
        <w:rPr>
          <w:rStyle w:val="breadcrumb"/>
          <w:rFonts w:asciiTheme="minorHAnsi" w:hAnsiTheme="minorHAnsi" w:cstheme="minorHAnsi"/>
          <w:color w:val="000000" w:themeColor="text1"/>
          <w:sz w:val="22"/>
          <w:szCs w:val="22"/>
          <w:bdr w:val="none" w:sz="0" w:space="0" w:color="auto" w:frame="1"/>
        </w:rPr>
        <w:t>Rezeptfrei. Selbstmedikation: Gefahr und Fortschritt.</w:t>
      </w:r>
      <w:r w:rsidRPr="002E0ED9">
        <w:rPr>
          <w:rStyle w:val="apple-converted-space"/>
          <w:rFonts w:asciiTheme="minorHAnsi" w:hAnsiTheme="minorHAnsi" w:cstheme="minorHAnsi"/>
          <w:color w:val="000000" w:themeColor="text1"/>
          <w:sz w:val="22"/>
          <w:szCs w:val="22"/>
          <w:shd w:val="clear" w:color="auto" w:fill="FFFFFF"/>
        </w:rPr>
        <w:t> </w:t>
      </w:r>
    </w:p>
    <w:p w14:paraId="1E484236" w14:textId="71FC40EB" w:rsidR="00BF7D3D" w:rsidRPr="002E0ED9" w:rsidRDefault="00BF7D3D" w:rsidP="00F85034">
      <w:pPr>
        <w:spacing w:line="276" w:lineRule="auto"/>
        <w:ind w:left="284" w:hanging="284"/>
        <w:rPr>
          <w:rFonts w:asciiTheme="minorHAnsi" w:hAnsiTheme="minorHAnsi" w:cstheme="minorHAnsi"/>
          <w:color w:val="000000" w:themeColor="text1"/>
          <w:sz w:val="22"/>
          <w:szCs w:val="22"/>
        </w:rPr>
      </w:pPr>
      <w:r w:rsidRPr="002E0ED9">
        <w:rPr>
          <w:rFonts w:asciiTheme="minorHAnsi" w:hAnsiTheme="minorHAnsi" w:cstheme="minorHAnsi"/>
          <w:color w:val="000000" w:themeColor="text1"/>
          <w:sz w:val="22"/>
          <w:szCs w:val="22"/>
        </w:rPr>
        <w:t xml:space="preserve">Wittchen, H.-U., </w:t>
      </w:r>
      <w:proofErr w:type="spellStart"/>
      <w:r w:rsidRPr="002E0ED9">
        <w:rPr>
          <w:rFonts w:asciiTheme="minorHAnsi" w:hAnsiTheme="minorHAnsi" w:cstheme="minorHAnsi"/>
          <w:color w:val="000000" w:themeColor="text1"/>
          <w:sz w:val="22"/>
          <w:szCs w:val="22"/>
        </w:rPr>
        <w:t>Bühringer</w:t>
      </w:r>
      <w:proofErr w:type="spellEnd"/>
      <w:r w:rsidRPr="002E0ED9">
        <w:rPr>
          <w:rFonts w:asciiTheme="minorHAnsi" w:hAnsiTheme="minorHAnsi" w:cstheme="minorHAnsi"/>
          <w:color w:val="000000" w:themeColor="text1"/>
          <w:sz w:val="22"/>
          <w:szCs w:val="22"/>
        </w:rPr>
        <w:t>, G., R</w:t>
      </w:r>
      <w:r w:rsidR="00CB0D12">
        <w:rPr>
          <w:rFonts w:asciiTheme="minorHAnsi" w:hAnsiTheme="minorHAnsi" w:cstheme="minorHAnsi"/>
          <w:color w:val="000000" w:themeColor="text1"/>
          <w:sz w:val="22"/>
          <w:szCs w:val="22"/>
        </w:rPr>
        <w:t>ehm</w:t>
      </w:r>
      <w:r w:rsidRPr="002E0ED9">
        <w:rPr>
          <w:rFonts w:asciiTheme="minorHAnsi" w:hAnsiTheme="minorHAnsi" w:cstheme="minorHAnsi"/>
          <w:color w:val="000000" w:themeColor="text1"/>
          <w:sz w:val="22"/>
          <w:szCs w:val="22"/>
        </w:rPr>
        <w:t xml:space="preserve">, J. (2012): Abschlussbericht </w:t>
      </w:r>
      <w:proofErr w:type="spellStart"/>
      <w:r w:rsidRPr="002E0ED9">
        <w:rPr>
          <w:rFonts w:asciiTheme="minorHAnsi" w:hAnsiTheme="minorHAnsi" w:cstheme="minorHAnsi"/>
          <w:color w:val="000000" w:themeColor="text1"/>
          <w:sz w:val="22"/>
          <w:szCs w:val="22"/>
        </w:rPr>
        <w:t>Premos</w:t>
      </w:r>
      <w:proofErr w:type="spellEnd"/>
      <w:r w:rsidRPr="002E0ED9">
        <w:rPr>
          <w:rFonts w:asciiTheme="minorHAnsi" w:hAnsiTheme="minorHAnsi" w:cstheme="minorHAnsi"/>
          <w:color w:val="000000" w:themeColor="text1"/>
          <w:sz w:val="22"/>
          <w:szCs w:val="22"/>
        </w:rPr>
        <w:t xml:space="preserve">. </w:t>
      </w:r>
      <w:proofErr w:type="spellStart"/>
      <w:r w:rsidRPr="002E0ED9">
        <w:rPr>
          <w:rFonts w:asciiTheme="minorHAnsi" w:hAnsiTheme="minorHAnsi" w:cstheme="minorHAnsi"/>
          <w:color w:val="000000" w:themeColor="text1"/>
          <w:sz w:val="22"/>
          <w:szCs w:val="22"/>
        </w:rPr>
        <w:t>Predictors</w:t>
      </w:r>
      <w:proofErr w:type="spellEnd"/>
      <w:r w:rsidRPr="002E0ED9">
        <w:rPr>
          <w:rFonts w:asciiTheme="minorHAnsi" w:hAnsiTheme="minorHAnsi" w:cstheme="minorHAnsi"/>
          <w:color w:val="000000" w:themeColor="text1"/>
          <w:sz w:val="22"/>
          <w:szCs w:val="22"/>
        </w:rPr>
        <w:t xml:space="preserve">, Moderators and Outcome </w:t>
      </w:r>
      <w:proofErr w:type="spellStart"/>
      <w:r w:rsidRPr="002E0ED9">
        <w:rPr>
          <w:rFonts w:asciiTheme="minorHAnsi" w:hAnsiTheme="minorHAnsi" w:cstheme="minorHAnsi"/>
          <w:color w:val="000000" w:themeColor="text1"/>
          <w:sz w:val="22"/>
          <w:szCs w:val="22"/>
        </w:rPr>
        <w:t>of</w:t>
      </w:r>
      <w:proofErr w:type="spellEnd"/>
      <w:r w:rsidRPr="002E0ED9">
        <w:rPr>
          <w:rFonts w:asciiTheme="minorHAnsi" w:hAnsiTheme="minorHAnsi" w:cstheme="minorHAnsi"/>
          <w:color w:val="000000" w:themeColor="text1"/>
          <w:sz w:val="22"/>
          <w:szCs w:val="22"/>
        </w:rPr>
        <w:t xml:space="preserve"> Substitution Treatments. Effekte der langfristigen Substitution </w:t>
      </w:r>
      <w:proofErr w:type="spellStart"/>
      <w:r w:rsidRPr="002E0ED9">
        <w:rPr>
          <w:rFonts w:asciiTheme="minorHAnsi" w:hAnsiTheme="minorHAnsi" w:cstheme="minorHAnsi"/>
          <w:color w:val="000000" w:themeColor="text1"/>
          <w:sz w:val="22"/>
          <w:szCs w:val="22"/>
        </w:rPr>
        <w:t>Opioidabhängiger</w:t>
      </w:r>
      <w:proofErr w:type="spellEnd"/>
      <w:r w:rsidRPr="002E0ED9">
        <w:rPr>
          <w:rFonts w:asciiTheme="minorHAnsi" w:hAnsiTheme="minorHAnsi" w:cstheme="minorHAnsi"/>
          <w:color w:val="000000" w:themeColor="text1"/>
          <w:sz w:val="22"/>
          <w:szCs w:val="22"/>
        </w:rPr>
        <w:t xml:space="preserve">: </w:t>
      </w:r>
      <w:proofErr w:type="spellStart"/>
      <w:r w:rsidRPr="002E0ED9">
        <w:rPr>
          <w:rFonts w:asciiTheme="minorHAnsi" w:hAnsiTheme="minorHAnsi" w:cstheme="minorHAnsi"/>
          <w:color w:val="000000" w:themeColor="text1"/>
          <w:sz w:val="22"/>
          <w:szCs w:val="22"/>
        </w:rPr>
        <w:t>Prädiktoren</w:t>
      </w:r>
      <w:proofErr w:type="spellEnd"/>
      <w:r w:rsidRPr="002E0ED9">
        <w:rPr>
          <w:rFonts w:asciiTheme="minorHAnsi" w:hAnsiTheme="minorHAnsi" w:cstheme="minorHAnsi"/>
          <w:color w:val="000000" w:themeColor="text1"/>
          <w:sz w:val="22"/>
          <w:szCs w:val="22"/>
        </w:rPr>
        <w:t xml:space="preserve">, Moderatoren und Outcome. </w:t>
      </w:r>
      <w:r w:rsidR="00F85034">
        <w:rPr>
          <w:rFonts w:asciiTheme="minorHAnsi" w:hAnsiTheme="minorHAnsi" w:cstheme="minorHAnsi"/>
          <w:sz w:val="22"/>
          <w:szCs w:val="22"/>
        </w:rPr>
        <w:fldChar w:fldCharType="begin"/>
      </w:r>
      <w:r w:rsidR="00F85034">
        <w:rPr>
          <w:rFonts w:asciiTheme="minorHAnsi" w:hAnsiTheme="minorHAnsi" w:cstheme="minorHAnsi"/>
          <w:sz w:val="22"/>
          <w:szCs w:val="22"/>
        </w:rPr>
        <w:instrText>HYPERLINK "</w:instrText>
      </w:r>
      <w:r w:rsidR="00F85034" w:rsidRPr="00F85034">
        <w:rPr>
          <w:rFonts w:asciiTheme="minorHAnsi" w:hAnsiTheme="minorHAnsi" w:cstheme="minorHAnsi"/>
          <w:sz w:val="22"/>
          <w:szCs w:val="22"/>
        </w:rPr>
        <w:instrText>https://www.bundesgesundheitsministerium.de/fileadmin/Dateien/5_Publikationen/Drogen_und_Sucht/Berichte/Projektbericht_PREMOS_-_Langfristige_Substitution_Opiatabhaengiger.pdf</w:instrText>
      </w:r>
      <w:r w:rsidR="00F85034">
        <w:rPr>
          <w:rFonts w:asciiTheme="minorHAnsi" w:hAnsiTheme="minorHAnsi" w:cstheme="minorHAnsi"/>
          <w:sz w:val="22"/>
          <w:szCs w:val="22"/>
        </w:rPr>
        <w:instrText>"</w:instrText>
      </w:r>
      <w:r w:rsidR="00F85034">
        <w:rPr>
          <w:rFonts w:asciiTheme="minorHAnsi" w:hAnsiTheme="minorHAnsi" w:cstheme="minorHAnsi"/>
          <w:sz w:val="22"/>
          <w:szCs w:val="22"/>
        </w:rPr>
      </w:r>
      <w:r w:rsidR="00F85034">
        <w:rPr>
          <w:rFonts w:asciiTheme="minorHAnsi" w:hAnsiTheme="minorHAnsi" w:cstheme="minorHAnsi"/>
          <w:sz w:val="22"/>
          <w:szCs w:val="22"/>
        </w:rPr>
        <w:fldChar w:fldCharType="separate"/>
      </w:r>
      <w:r w:rsidR="00F85034" w:rsidRPr="00F85034">
        <w:rPr>
          <w:rStyle w:val="Hyperlink"/>
          <w:rFonts w:asciiTheme="minorHAnsi" w:hAnsiTheme="minorHAnsi" w:cstheme="minorHAnsi"/>
          <w:sz w:val="22"/>
          <w:szCs w:val="22"/>
        </w:rPr>
        <w:t>https://www.bundesgesundheitsministerium.de/fileadmin/Dateien/5_Publikationen/Drogen_und_Sucht/Berichte/Projektbericht_PREMOS_-_Langfristige_Substitution_Opiatabhaengiger.pdf</w:t>
      </w:r>
      <w:ins w:id="238" w:author="Gundula Dr. Barsch" w:date="2023-08-15T13:15:00Z">
        <w:r w:rsidR="00F85034">
          <w:rPr>
            <w:rFonts w:asciiTheme="minorHAnsi" w:hAnsiTheme="minorHAnsi" w:cstheme="minorHAnsi"/>
            <w:sz w:val="22"/>
            <w:szCs w:val="22"/>
          </w:rPr>
          <w:fldChar w:fldCharType="end"/>
        </w:r>
      </w:ins>
      <w:r w:rsidRPr="002E0ED9">
        <w:rPr>
          <w:rFonts w:asciiTheme="minorHAnsi" w:hAnsiTheme="minorHAnsi" w:cstheme="minorHAnsi"/>
          <w:color w:val="000000" w:themeColor="text1"/>
          <w:sz w:val="22"/>
          <w:szCs w:val="22"/>
        </w:rPr>
        <w:t xml:space="preserve"> vom 12.12.2022</w:t>
      </w:r>
    </w:p>
    <w:p w14:paraId="5520DD25" w14:textId="1B8C38F4" w:rsidR="00BF7D3D" w:rsidRPr="002E0ED9" w:rsidRDefault="00BF7D3D" w:rsidP="00F85034">
      <w:pPr>
        <w:spacing w:line="276" w:lineRule="auto"/>
        <w:ind w:left="284" w:hanging="284"/>
        <w:rPr>
          <w:rFonts w:asciiTheme="minorHAnsi" w:hAnsiTheme="minorHAnsi" w:cstheme="minorHAnsi"/>
          <w:color w:val="000000" w:themeColor="text1"/>
          <w:sz w:val="22"/>
          <w:szCs w:val="22"/>
        </w:rPr>
      </w:pPr>
      <w:r w:rsidRPr="002E0ED9">
        <w:rPr>
          <w:rFonts w:asciiTheme="minorHAnsi" w:hAnsiTheme="minorHAnsi" w:cstheme="minorHAnsi"/>
          <w:color w:val="000000" w:themeColor="text1"/>
          <w:sz w:val="22"/>
          <w:szCs w:val="22"/>
        </w:rPr>
        <w:t xml:space="preserve">Wurtz, F. (2020): Beikonsum in der Substitutionsbehandlung. Bachelorthesis, </w:t>
      </w:r>
      <w:r w:rsidR="005668AE" w:rsidRPr="002E0ED9">
        <w:rPr>
          <w:rFonts w:asciiTheme="minorHAnsi" w:hAnsiTheme="minorHAnsi" w:cstheme="minorHAnsi"/>
          <w:color w:val="000000" w:themeColor="text1"/>
          <w:sz w:val="22"/>
          <w:szCs w:val="22"/>
        </w:rPr>
        <w:t xml:space="preserve">unveröffentlichtes Manuskript, </w:t>
      </w:r>
      <w:r w:rsidRPr="002E0ED9">
        <w:rPr>
          <w:rFonts w:asciiTheme="minorHAnsi" w:hAnsiTheme="minorHAnsi" w:cstheme="minorHAnsi"/>
          <w:color w:val="000000" w:themeColor="text1"/>
          <w:sz w:val="22"/>
          <w:szCs w:val="22"/>
        </w:rPr>
        <w:t>Hochschule Merseburg</w:t>
      </w:r>
    </w:p>
    <w:p w14:paraId="146320E8" w14:textId="340E98C3" w:rsidR="00BA0BE6" w:rsidRPr="002E0ED9" w:rsidRDefault="00BA0BE6" w:rsidP="002E0ED9">
      <w:pPr>
        <w:pStyle w:val="StandardWeb"/>
        <w:spacing w:line="276" w:lineRule="auto"/>
        <w:rPr>
          <w:rFonts w:asciiTheme="minorHAnsi" w:hAnsiTheme="minorHAnsi" w:cstheme="minorHAnsi"/>
          <w:color w:val="000000" w:themeColor="text1"/>
          <w:sz w:val="22"/>
          <w:szCs w:val="22"/>
        </w:rPr>
      </w:pPr>
    </w:p>
    <w:p w14:paraId="54A13584" w14:textId="4368E38D" w:rsidR="00021159" w:rsidRPr="002E0ED9" w:rsidRDefault="00021159" w:rsidP="002E0ED9">
      <w:pPr>
        <w:pStyle w:val="StandardWeb"/>
        <w:spacing w:line="276" w:lineRule="auto"/>
        <w:rPr>
          <w:rFonts w:asciiTheme="minorHAnsi" w:hAnsiTheme="minorHAnsi" w:cstheme="minorHAnsi"/>
          <w:color w:val="000000" w:themeColor="text1"/>
          <w:sz w:val="22"/>
          <w:szCs w:val="22"/>
        </w:rPr>
      </w:pPr>
    </w:p>
    <w:p w14:paraId="45CFBAF6" w14:textId="77777777" w:rsidR="00B90B29" w:rsidRPr="002E0ED9" w:rsidRDefault="00B90B29" w:rsidP="002E0ED9">
      <w:pPr>
        <w:pStyle w:val="StandardWeb"/>
        <w:spacing w:line="276" w:lineRule="auto"/>
        <w:rPr>
          <w:rFonts w:asciiTheme="minorHAnsi" w:hAnsiTheme="minorHAnsi" w:cstheme="minorHAnsi"/>
          <w:color w:val="000000" w:themeColor="text1"/>
          <w:sz w:val="22"/>
          <w:szCs w:val="22"/>
        </w:rPr>
      </w:pPr>
    </w:p>
    <w:p w14:paraId="28827957" w14:textId="77777777" w:rsidR="005971E7" w:rsidRPr="002E0ED9" w:rsidRDefault="005971E7" w:rsidP="002E0ED9">
      <w:pPr>
        <w:pStyle w:val="StandardWeb"/>
        <w:spacing w:line="276" w:lineRule="auto"/>
        <w:rPr>
          <w:rFonts w:asciiTheme="minorHAnsi" w:hAnsiTheme="minorHAnsi" w:cstheme="minorHAnsi"/>
          <w:color w:val="000000" w:themeColor="text1"/>
          <w:sz w:val="22"/>
          <w:szCs w:val="22"/>
        </w:rPr>
      </w:pPr>
    </w:p>
    <w:p w14:paraId="3FB97889" w14:textId="13C42C02" w:rsidR="001B005C" w:rsidRPr="002E0ED9" w:rsidRDefault="001B005C" w:rsidP="002E0ED9">
      <w:pPr>
        <w:spacing w:line="276" w:lineRule="auto"/>
        <w:rPr>
          <w:rFonts w:asciiTheme="minorHAnsi" w:hAnsiTheme="minorHAnsi" w:cstheme="minorHAnsi"/>
          <w:color w:val="000000" w:themeColor="text1"/>
          <w:sz w:val="22"/>
          <w:szCs w:val="22"/>
        </w:rPr>
      </w:pPr>
    </w:p>
    <w:p w14:paraId="18CFD0BD" w14:textId="7787B3BB" w:rsidR="00E20665" w:rsidRPr="002E0ED9" w:rsidRDefault="00E20665" w:rsidP="002E0ED9">
      <w:pPr>
        <w:spacing w:line="276" w:lineRule="auto"/>
        <w:rPr>
          <w:rFonts w:asciiTheme="minorHAnsi" w:hAnsiTheme="minorHAnsi" w:cstheme="minorHAnsi"/>
          <w:color w:val="000000" w:themeColor="text1"/>
          <w:sz w:val="22"/>
          <w:szCs w:val="22"/>
        </w:rPr>
      </w:pPr>
    </w:p>
    <w:p w14:paraId="2C06FB4E" w14:textId="77777777" w:rsidR="00E20665" w:rsidRPr="002E0ED9" w:rsidRDefault="00E20665" w:rsidP="002E0ED9">
      <w:pPr>
        <w:spacing w:line="276" w:lineRule="auto"/>
        <w:rPr>
          <w:rFonts w:asciiTheme="minorHAnsi" w:hAnsiTheme="minorHAnsi" w:cstheme="minorHAnsi"/>
          <w:color w:val="000000" w:themeColor="text1"/>
          <w:sz w:val="22"/>
          <w:szCs w:val="22"/>
        </w:rPr>
      </w:pPr>
    </w:p>
    <w:p w14:paraId="4554C24C" w14:textId="5FAEC708" w:rsidR="00BB3D53" w:rsidRPr="002E0ED9" w:rsidRDefault="00BB3D53" w:rsidP="002E0ED9">
      <w:pPr>
        <w:spacing w:line="276" w:lineRule="auto"/>
        <w:rPr>
          <w:rFonts w:asciiTheme="minorHAnsi" w:hAnsiTheme="minorHAnsi" w:cstheme="minorHAnsi"/>
          <w:color w:val="000000" w:themeColor="text1"/>
          <w:sz w:val="22"/>
          <w:szCs w:val="22"/>
        </w:rPr>
      </w:pPr>
    </w:p>
    <w:p w14:paraId="4F166D8C" w14:textId="77777777" w:rsidR="00BB3D53" w:rsidRPr="002E0ED9" w:rsidRDefault="00BB3D53" w:rsidP="002E0ED9">
      <w:pPr>
        <w:spacing w:line="276" w:lineRule="auto"/>
        <w:rPr>
          <w:rFonts w:asciiTheme="minorHAnsi" w:hAnsiTheme="minorHAnsi" w:cstheme="minorHAnsi"/>
          <w:color w:val="000000" w:themeColor="text1"/>
          <w:sz w:val="22"/>
          <w:szCs w:val="22"/>
        </w:rPr>
      </w:pPr>
    </w:p>
    <w:p w14:paraId="73C98E7B" w14:textId="77777777" w:rsidR="007206E5" w:rsidRPr="002E0ED9" w:rsidRDefault="007206E5" w:rsidP="002E0ED9">
      <w:pPr>
        <w:spacing w:line="276" w:lineRule="auto"/>
        <w:rPr>
          <w:rFonts w:asciiTheme="minorHAnsi" w:hAnsiTheme="minorHAnsi" w:cstheme="minorHAnsi"/>
          <w:color w:val="000000" w:themeColor="text1"/>
          <w:sz w:val="22"/>
          <w:szCs w:val="22"/>
        </w:rPr>
      </w:pPr>
    </w:p>
    <w:p w14:paraId="53889368" w14:textId="398BE4DB" w:rsidR="00946885" w:rsidRPr="002E0ED9" w:rsidRDefault="00946885" w:rsidP="002E0ED9">
      <w:pPr>
        <w:spacing w:line="276" w:lineRule="auto"/>
        <w:rPr>
          <w:rFonts w:asciiTheme="minorHAnsi" w:hAnsiTheme="minorHAnsi" w:cstheme="minorHAnsi"/>
          <w:color w:val="000000" w:themeColor="text1"/>
          <w:sz w:val="22"/>
          <w:szCs w:val="22"/>
        </w:rPr>
      </w:pPr>
    </w:p>
    <w:p w14:paraId="46D78ADD" w14:textId="77777777" w:rsidR="00946885" w:rsidRPr="002E0ED9" w:rsidRDefault="00946885" w:rsidP="002E0ED9">
      <w:pPr>
        <w:spacing w:line="276" w:lineRule="auto"/>
        <w:rPr>
          <w:rFonts w:asciiTheme="minorHAnsi" w:hAnsiTheme="minorHAnsi" w:cstheme="minorHAnsi"/>
          <w:color w:val="000000" w:themeColor="text1"/>
          <w:sz w:val="22"/>
          <w:szCs w:val="22"/>
        </w:rPr>
      </w:pPr>
    </w:p>
    <w:sectPr w:rsidR="00946885" w:rsidRPr="002E0ED9" w:rsidSect="00960A82">
      <w:footerReference w:type="even" r:id="rId30"/>
      <w:footerReference w:type="default" r:id="rId31"/>
      <w:pgSz w:w="11900" w:h="16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EC64C5" w14:textId="77777777" w:rsidR="00B738C1" w:rsidRDefault="00B738C1" w:rsidP="00CF6AB6">
      <w:r>
        <w:separator/>
      </w:r>
    </w:p>
  </w:endnote>
  <w:endnote w:type="continuationSeparator" w:id="0">
    <w:p w14:paraId="5CF21877" w14:textId="77777777" w:rsidR="00B738C1" w:rsidRDefault="00B738C1" w:rsidP="00CF6A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386065527"/>
      <w:docPartObj>
        <w:docPartGallery w:val="Page Numbers (Bottom of Page)"/>
        <w:docPartUnique/>
      </w:docPartObj>
    </w:sdtPr>
    <w:sdtContent>
      <w:p w14:paraId="3A400151" w14:textId="61BCF6A5" w:rsidR="00CF6AB6" w:rsidRDefault="00CF6AB6" w:rsidP="0079523E">
        <w:pPr>
          <w:pStyle w:val="Fuzeile"/>
          <w:framePr w:wrap="none" w:vAnchor="text" w:hAnchor="margin" w:xAlign="center"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57B44821" w14:textId="77777777" w:rsidR="00CF6AB6" w:rsidRDefault="00CF6AB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365903759"/>
      <w:docPartObj>
        <w:docPartGallery w:val="Page Numbers (Bottom of Page)"/>
        <w:docPartUnique/>
      </w:docPartObj>
    </w:sdtPr>
    <w:sdtContent>
      <w:p w14:paraId="02732FF6" w14:textId="66857EB2" w:rsidR="00CF6AB6" w:rsidRDefault="00CF6AB6" w:rsidP="0079523E">
        <w:pPr>
          <w:pStyle w:val="Fuzeile"/>
          <w:framePr w:wrap="none" w:vAnchor="text" w:hAnchor="margin" w:xAlign="center"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p>
    </w:sdtContent>
  </w:sdt>
  <w:p w14:paraId="79E933BF" w14:textId="77777777" w:rsidR="00CF6AB6" w:rsidRDefault="00CF6AB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013695" w14:textId="77777777" w:rsidR="00B738C1" w:rsidRDefault="00B738C1" w:rsidP="00CF6AB6">
      <w:r>
        <w:separator/>
      </w:r>
    </w:p>
  </w:footnote>
  <w:footnote w:type="continuationSeparator" w:id="0">
    <w:p w14:paraId="238D30E2" w14:textId="77777777" w:rsidR="00B738C1" w:rsidRDefault="00B738C1" w:rsidP="00CF6A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B54B02"/>
    <w:multiLevelType w:val="multilevel"/>
    <w:tmpl w:val="94CAA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A46B7F"/>
    <w:multiLevelType w:val="multilevel"/>
    <w:tmpl w:val="8618C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490C1C"/>
    <w:multiLevelType w:val="multilevel"/>
    <w:tmpl w:val="79680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4F1790"/>
    <w:multiLevelType w:val="multilevel"/>
    <w:tmpl w:val="24DC6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6233269"/>
    <w:multiLevelType w:val="multilevel"/>
    <w:tmpl w:val="63AAC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36631476">
    <w:abstractNumId w:val="2"/>
  </w:num>
  <w:num w:numId="2" w16cid:durableId="1118328706">
    <w:abstractNumId w:val="0"/>
  </w:num>
  <w:num w:numId="3" w16cid:durableId="1472598572">
    <w:abstractNumId w:val="4"/>
  </w:num>
  <w:num w:numId="4" w16cid:durableId="1581520723">
    <w:abstractNumId w:val="3"/>
  </w:num>
  <w:num w:numId="5" w16cid:durableId="83758096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undula Dr. Barsch">
    <w15:presenceInfo w15:providerId="AD" w15:userId="S::gundula.barsch@hs-merseburg.de::4e65f400-8a44-4dd9-aa16-5e04d240ae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2"/>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885"/>
    <w:rsid w:val="0000432A"/>
    <w:rsid w:val="00007A2A"/>
    <w:rsid w:val="000142CE"/>
    <w:rsid w:val="000150D5"/>
    <w:rsid w:val="00016ECA"/>
    <w:rsid w:val="00021159"/>
    <w:rsid w:val="00036E84"/>
    <w:rsid w:val="0004275D"/>
    <w:rsid w:val="00047CFF"/>
    <w:rsid w:val="00064FC4"/>
    <w:rsid w:val="0008127C"/>
    <w:rsid w:val="000920CF"/>
    <w:rsid w:val="000A4751"/>
    <w:rsid w:val="000B31F4"/>
    <w:rsid w:val="000B37F7"/>
    <w:rsid w:val="000D2CF8"/>
    <w:rsid w:val="000D6F4B"/>
    <w:rsid w:val="000F4F9B"/>
    <w:rsid w:val="0010210E"/>
    <w:rsid w:val="001023A6"/>
    <w:rsid w:val="00106DE1"/>
    <w:rsid w:val="001112B2"/>
    <w:rsid w:val="00111BFD"/>
    <w:rsid w:val="00115791"/>
    <w:rsid w:val="001158E2"/>
    <w:rsid w:val="00123640"/>
    <w:rsid w:val="001248F4"/>
    <w:rsid w:val="00137FEB"/>
    <w:rsid w:val="00143528"/>
    <w:rsid w:val="0015156B"/>
    <w:rsid w:val="0016020C"/>
    <w:rsid w:val="00171625"/>
    <w:rsid w:val="001A534B"/>
    <w:rsid w:val="001B005C"/>
    <w:rsid w:val="001C15CE"/>
    <w:rsid w:val="001C4713"/>
    <w:rsid w:val="001C7FD1"/>
    <w:rsid w:val="001D1CEF"/>
    <w:rsid w:val="001F0EE0"/>
    <w:rsid w:val="001F5D18"/>
    <w:rsid w:val="002119C4"/>
    <w:rsid w:val="00221B09"/>
    <w:rsid w:val="002221D6"/>
    <w:rsid w:val="002242F5"/>
    <w:rsid w:val="002305CA"/>
    <w:rsid w:val="0023563F"/>
    <w:rsid w:val="0024219A"/>
    <w:rsid w:val="002439ED"/>
    <w:rsid w:val="00246F08"/>
    <w:rsid w:val="002478F1"/>
    <w:rsid w:val="002525D0"/>
    <w:rsid w:val="00256200"/>
    <w:rsid w:val="00261630"/>
    <w:rsid w:val="00264664"/>
    <w:rsid w:val="002657FB"/>
    <w:rsid w:val="002714B8"/>
    <w:rsid w:val="00283B33"/>
    <w:rsid w:val="00284B78"/>
    <w:rsid w:val="00293D76"/>
    <w:rsid w:val="002A592C"/>
    <w:rsid w:val="002A6674"/>
    <w:rsid w:val="002E0ED9"/>
    <w:rsid w:val="002E4FDC"/>
    <w:rsid w:val="0030734A"/>
    <w:rsid w:val="003248CA"/>
    <w:rsid w:val="00325358"/>
    <w:rsid w:val="00325E4B"/>
    <w:rsid w:val="003272BA"/>
    <w:rsid w:val="00332FE4"/>
    <w:rsid w:val="00341F5F"/>
    <w:rsid w:val="00353335"/>
    <w:rsid w:val="003537A1"/>
    <w:rsid w:val="003562B3"/>
    <w:rsid w:val="00362F4E"/>
    <w:rsid w:val="00367148"/>
    <w:rsid w:val="00377398"/>
    <w:rsid w:val="0037788A"/>
    <w:rsid w:val="00377EA0"/>
    <w:rsid w:val="0038085B"/>
    <w:rsid w:val="00381F63"/>
    <w:rsid w:val="00382493"/>
    <w:rsid w:val="00382C7C"/>
    <w:rsid w:val="0039557F"/>
    <w:rsid w:val="00396B49"/>
    <w:rsid w:val="003B1173"/>
    <w:rsid w:val="003C73C7"/>
    <w:rsid w:val="003E271A"/>
    <w:rsid w:val="003F0DCA"/>
    <w:rsid w:val="00441861"/>
    <w:rsid w:val="004508CB"/>
    <w:rsid w:val="00463341"/>
    <w:rsid w:val="00463351"/>
    <w:rsid w:val="00465308"/>
    <w:rsid w:val="004844D1"/>
    <w:rsid w:val="004974C2"/>
    <w:rsid w:val="004B6D92"/>
    <w:rsid w:val="004C2772"/>
    <w:rsid w:val="004D100F"/>
    <w:rsid w:val="004E076E"/>
    <w:rsid w:val="004E0F93"/>
    <w:rsid w:val="004E50A7"/>
    <w:rsid w:val="004E535E"/>
    <w:rsid w:val="004E7088"/>
    <w:rsid w:val="004F27AD"/>
    <w:rsid w:val="00503BF2"/>
    <w:rsid w:val="0052499A"/>
    <w:rsid w:val="00527A1B"/>
    <w:rsid w:val="005431BD"/>
    <w:rsid w:val="00543257"/>
    <w:rsid w:val="005509F7"/>
    <w:rsid w:val="00557713"/>
    <w:rsid w:val="005668AE"/>
    <w:rsid w:val="00576272"/>
    <w:rsid w:val="005971E7"/>
    <w:rsid w:val="005A4E4D"/>
    <w:rsid w:val="005A75D9"/>
    <w:rsid w:val="005A7E0A"/>
    <w:rsid w:val="005B0BBD"/>
    <w:rsid w:val="005C43E9"/>
    <w:rsid w:val="005E1B82"/>
    <w:rsid w:val="005E2B61"/>
    <w:rsid w:val="005E3605"/>
    <w:rsid w:val="00604943"/>
    <w:rsid w:val="00624BFE"/>
    <w:rsid w:val="006741E6"/>
    <w:rsid w:val="006A514D"/>
    <w:rsid w:val="006A7CE0"/>
    <w:rsid w:val="006B1C84"/>
    <w:rsid w:val="006B399A"/>
    <w:rsid w:val="006E0374"/>
    <w:rsid w:val="006E27B4"/>
    <w:rsid w:val="006E2BC8"/>
    <w:rsid w:val="006F4A04"/>
    <w:rsid w:val="006F4B56"/>
    <w:rsid w:val="00707059"/>
    <w:rsid w:val="007206E5"/>
    <w:rsid w:val="00733118"/>
    <w:rsid w:val="00740B4D"/>
    <w:rsid w:val="007427C7"/>
    <w:rsid w:val="00756550"/>
    <w:rsid w:val="00756FA8"/>
    <w:rsid w:val="00770321"/>
    <w:rsid w:val="007729CB"/>
    <w:rsid w:val="00772F1A"/>
    <w:rsid w:val="00783E6D"/>
    <w:rsid w:val="007854FE"/>
    <w:rsid w:val="007A71FC"/>
    <w:rsid w:val="007B08AB"/>
    <w:rsid w:val="007B40E9"/>
    <w:rsid w:val="007C5399"/>
    <w:rsid w:val="007E2497"/>
    <w:rsid w:val="007E5E5E"/>
    <w:rsid w:val="007E5EEC"/>
    <w:rsid w:val="00823468"/>
    <w:rsid w:val="00833DFA"/>
    <w:rsid w:val="0084575B"/>
    <w:rsid w:val="008525DC"/>
    <w:rsid w:val="008703BD"/>
    <w:rsid w:val="00875E52"/>
    <w:rsid w:val="00891A2A"/>
    <w:rsid w:val="008A3BC3"/>
    <w:rsid w:val="008B10F5"/>
    <w:rsid w:val="008B3C67"/>
    <w:rsid w:val="008B522A"/>
    <w:rsid w:val="008C1470"/>
    <w:rsid w:val="008C7931"/>
    <w:rsid w:val="008D4B53"/>
    <w:rsid w:val="008D72D8"/>
    <w:rsid w:val="008F28E0"/>
    <w:rsid w:val="00912FFE"/>
    <w:rsid w:val="009317D4"/>
    <w:rsid w:val="00934C1D"/>
    <w:rsid w:val="00944D6B"/>
    <w:rsid w:val="00946885"/>
    <w:rsid w:val="00960296"/>
    <w:rsid w:val="00960A82"/>
    <w:rsid w:val="0096660A"/>
    <w:rsid w:val="009822E3"/>
    <w:rsid w:val="00984D7A"/>
    <w:rsid w:val="00987B2B"/>
    <w:rsid w:val="00992466"/>
    <w:rsid w:val="009A190F"/>
    <w:rsid w:val="009B4DB5"/>
    <w:rsid w:val="009D766A"/>
    <w:rsid w:val="00A024F6"/>
    <w:rsid w:val="00A0656D"/>
    <w:rsid w:val="00A27C48"/>
    <w:rsid w:val="00A4077B"/>
    <w:rsid w:val="00A5543E"/>
    <w:rsid w:val="00A63B08"/>
    <w:rsid w:val="00A64651"/>
    <w:rsid w:val="00A7180A"/>
    <w:rsid w:val="00AA4C6D"/>
    <w:rsid w:val="00AA4E9E"/>
    <w:rsid w:val="00AB4FBD"/>
    <w:rsid w:val="00AC032C"/>
    <w:rsid w:val="00AC07CC"/>
    <w:rsid w:val="00AC4C62"/>
    <w:rsid w:val="00AD4121"/>
    <w:rsid w:val="00AE1D97"/>
    <w:rsid w:val="00AE6878"/>
    <w:rsid w:val="00AF0EC2"/>
    <w:rsid w:val="00AF4065"/>
    <w:rsid w:val="00B03011"/>
    <w:rsid w:val="00B04EA5"/>
    <w:rsid w:val="00B07364"/>
    <w:rsid w:val="00B101BA"/>
    <w:rsid w:val="00B441AE"/>
    <w:rsid w:val="00B464C7"/>
    <w:rsid w:val="00B7228D"/>
    <w:rsid w:val="00B738C1"/>
    <w:rsid w:val="00B8275E"/>
    <w:rsid w:val="00B83569"/>
    <w:rsid w:val="00B86F6C"/>
    <w:rsid w:val="00B90B29"/>
    <w:rsid w:val="00B93875"/>
    <w:rsid w:val="00BA0BE6"/>
    <w:rsid w:val="00BA59BC"/>
    <w:rsid w:val="00BA7730"/>
    <w:rsid w:val="00BB3D53"/>
    <w:rsid w:val="00BB48C4"/>
    <w:rsid w:val="00BB6627"/>
    <w:rsid w:val="00BC4AA5"/>
    <w:rsid w:val="00BD423B"/>
    <w:rsid w:val="00BD6002"/>
    <w:rsid w:val="00BE6415"/>
    <w:rsid w:val="00BF00CC"/>
    <w:rsid w:val="00BF1321"/>
    <w:rsid w:val="00BF22F4"/>
    <w:rsid w:val="00BF7D3D"/>
    <w:rsid w:val="00C1234F"/>
    <w:rsid w:val="00C13453"/>
    <w:rsid w:val="00C27FF2"/>
    <w:rsid w:val="00C31BFC"/>
    <w:rsid w:val="00C43678"/>
    <w:rsid w:val="00C45A7D"/>
    <w:rsid w:val="00C551C9"/>
    <w:rsid w:val="00C55976"/>
    <w:rsid w:val="00C81A6E"/>
    <w:rsid w:val="00C91C60"/>
    <w:rsid w:val="00C95000"/>
    <w:rsid w:val="00CB0D12"/>
    <w:rsid w:val="00CB45E0"/>
    <w:rsid w:val="00CB4C07"/>
    <w:rsid w:val="00CC3A84"/>
    <w:rsid w:val="00CD08C1"/>
    <w:rsid w:val="00CE73E7"/>
    <w:rsid w:val="00CF0684"/>
    <w:rsid w:val="00CF4155"/>
    <w:rsid w:val="00CF6AB6"/>
    <w:rsid w:val="00D06948"/>
    <w:rsid w:val="00D11758"/>
    <w:rsid w:val="00D15004"/>
    <w:rsid w:val="00D41006"/>
    <w:rsid w:val="00D538A6"/>
    <w:rsid w:val="00D62C5A"/>
    <w:rsid w:val="00D77B0A"/>
    <w:rsid w:val="00D77B7C"/>
    <w:rsid w:val="00D818A1"/>
    <w:rsid w:val="00D820C4"/>
    <w:rsid w:val="00D83117"/>
    <w:rsid w:val="00D84860"/>
    <w:rsid w:val="00D85E18"/>
    <w:rsid w:val="00D96200"/>
    <w:rsid w:val="00DB4FB7"/>
    <w:rsid w:val="00DB526B"/>
    <w:rsid w:val="00DC18C9"/>
    <w:rsid w:val="00DC25AB"/>
    <w:rsid w:val="00DC4851"/>
    <w:rsid w:val="00DC6845"/>
    <w:rsid w:val="00DE2315"/>
    <w:rsid w:val="00DF1370"/>
    <w:rsid w:val="00DF3D43"/>
    <w:rsid w:val="00DF4CEC"/>
    <w:rsid w:val="00E031F5"/>
    <w:rsid w:val="00E10C21"/>
    <w:rsid w:val="00E12013"/>
    <w:rsid w:val="00E20665"/>
    <w:rsid w:val="00E2664C"/>
    <w:rsid w:val="00E435E0"/>
    <w:rsid w:val="00E5135F"/>
    <w:rsid w:val="00E55BE2"/>
    <w:rsid w:val="00E71797"/>
    <w:rsid w:val="00E74015"/>
    <w:rsid w:val="00E75C55"/>
    <w:rsid w:val="00E86748"/>
    <w:rsid w:val="00E938EA"/>
    <w:rsid w:val="00EA16AF"/>
    <w:rsid w:val="00EA4F0F"/>
    <w:rsid w:val="00EB1F52"/>
    <w:rsid w:val="00EB25D8"/>
    <w:rsid w:val="00EB4C80"/>
    <w:rsid w:val="00EC4864"/>
    <w:rsid w:val="00ED3138"/>
    <w:rsid w:val="00ED45A5"/>
    <w:rsid w:val="00EE5C1B"/>
    <w:rsid w:val="00EF6207"/>
    <w:rsid w:val="00F00725"/>
    <w:rsid w:val="00F131C8"/>
    <w:rsid w:val="00F31D28"/>
    <w:rsid w:val="00F34DF2"/>
    <w:rsid w:val="00F372E0"/>
    <w:rsid w:val="00F379D3"/>
    <w:rsid w:val="00F4173C"/>
    <w:rsid w:val="00F47E40"/>
    <w:rsid w:val="00F5218C"/>
    <w:rsid w:val="00F53443"/>
    <w:rsid w:val="00F732CE"/>
    <w:rsid w:val="00F81B31"/>
    <w:rsid w:val="00F85034"/>
    <w:rsid w:val="00FB15A6"/>
    <w:rsid w:val="00FD229B"/>
    <w:rsid w:val="00FD725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5AE25"/>
  <w15:chartTrackingRefBased/>
  <w15:docId w15:val="{C82E5406-F717-6440-8AAC-6B8F2E5F8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551C9"/>
    <w:rPr>
      <w:rFonts w:ascii="Times New Roman" w:eastAsia="Times New Roman" w:hAnsi="Times New Roman" w:cs="Times New Roman"/>
      <w:lang w:eastAsia="de-DE"/>
    </w:rPr>
  </w:style>
  <w:style w:type="paragraph" w:styleId="berschrift1">
    <w:name w:val="heading 1"/>
    <w:basedOn w:val="Standard"/>
    <w:link w:val="berschrift1Zchn"/>
    <w:uiPriority w:val="9"/>
    <w:qFormat/>
    <w:rsid w:val="00B7228D"/>
    <w:pPr>
      <w:spacing w:before="100" w:beforeAutospacing="1" w:after="100" w:afterAutospacing="1"/>
      <w:outlineLvl w:val="0"/>
    </w:pPr>
    <w:rPr>
      <w:b/>
      <w:bCs/>
      <w:kern w:val="36"/>
      <w:sz w:val="48"/>
      <w:szCs w:val="48"/>
    </w:rPr>
  </w:style>
  <w:style w:type="paragraph" w:styleId="berschrift2">
    <w:name w:val="heading 2"/>
    <w:basedOn w:val="Standard"/>
    <w:next w:val="Standard"/>
    <w:link w:val="berschrift2Zchn"/>
    <w:uiPriority w:val="9"/>
    <w:unhideWhenUsed/>
    <w:qFormat/>
    <w:rsid w:val="0030734A"/>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246F08"/>
    <w:pPr>
      <w:spacing w:before="100" w:beforeAutospacing="1" w:after="100" w:afterAutospacing="1"/>
    </w:pPr>
  </w:style>
  <w:style w:type="paragraph" w:styleId="KeinLeerraum">
    <w:name w:val="No Spacing"/>
    <w:uiPriority w:val="1"/>
    <w:qFormat/>
    <w:rsid w:val="00EC4864"/>
  </w:style>
  <w:style w:type="character" w:customStyle="1" w:styleId="apple-converted-space">
    <w:name w:val="apple-converted-space"/>
    <w:basedOn w:val="Absatz-Standardschriftart"/>
    <w:rsid w:val="00733118"/>
  </w:style>
  <w:style w:type="paragraph" w:styleId="Fuzeile">
    <w:name w:val="footer"/>
    <w:basedOn w:val="Standard"/>
    <w:link w:val="FuzeileZchn"/>
    <w:uiPriority w:val="99"/>
    <w:unhideWhenUsed/>
    <w:rsid w:val="00CF6AB6"/>
    <w:pPr>
      <w:tabs>
        <w:tab w:val="center" w:pos="4536"/>
        <w:tab w:val="right" w:pos="9072"/>
      </w:tabs>
    </w:pPr>
  </w:style>
  <w:style w:type="character" w:customStyle="1" w:styleId="FuzeileZchn">
    <w:name w:val="Fußzeile Zchn"/>
    <w:basedOn w:val="Absatz-Standardschriftart"/>
    <w:link w:val="Fuzeile"/>
    <w:uiPriority w:val="99"/>
    <w:rsid w:val="00CF6AB6"/>
  </w:style>
  <w:style w:type="character" w:styleId="Seitenzahl">
    <w:name w:val="page number"/>
    <w:basedOn w:val="Absatz-Standardschriftart"/>
    <w:uiPriority w:val="99"/>
    <w:semiHidden/>
    <w:unhideWhenUsed/>
    <w:rsid w:val="00CF6AB6"/>
  </w:style>
  <w:style w:type="character" w:styleId="Hyperlink">
    <w:name w:val="Hyperlink"/>
    <w:basedOn w:val="Absatz-Standardschriftart"/>
    <w:uiPriority w:val="99"/>
    <w:unhideWhenUsed/>
    <w:rsid w:val="00377EA0"/>
    <w:rPr>
      <w:color w:val="0563C1" w:themeColor="hyperlink"/>
      <w:u w:val="single"/>
    </w:rPr>
  </w:style>
  <w:style w:type="character" w:styleId="NichtaufgelsteErwhnung">
    <w:name w:val="Unresolved Mention"/>
    <w:basedOn w:val="Absatz-Standardschriftart"/>
    <w:uiPriority w:val="99"/>
    <w:semiHidden/>
    <w:unhideWhenUsed/>
    <w:rsid w:val="00377EA0"/>
    <w:rPr>
      <w:color w:val="605E5C"/>
      <w:shd w:val="clear" w:color="auto" w:fill="E1DFDD"/>
    </w:rPr>
  </w:style>
  <w:style w:type="character" w:customStyle="1" w:styleId="berschrift1Zchn">
    <w:name w:val="Überschrift 1 Zchn"/>
    <w:basedOn w:val="Absatz-Standardschriftart"/>
    <w:link w:val="berschrift1"/>
    <w:uiPriority w:val="9"/>
    <w:rsid w:val="00B7228D"/>
    <w:rPr>
      <w:rFonts w:ascii="Times New Roman" w:eastAsia="Times New Roman" w:hAnsi="Times New Roman" w:cs="Times New Roman"/>
      <w:b/>
      <w:bCs/>
      <w:kern w:val="36"/>
      <w:sz w:val="48"/>
      <w:szCs w:val="48"/>
      <w:lang w:eastAsia="de-DE"/>
    </w:rPr>
  </w:style>
  <w:style w:type="character" w:customStyle="1" w:styleId="period">
    <w:name w:val="period"/>
    <w:basedOn w:val="Absatz-Standardschriftart"/>
    <w:rsid w:val="00B7228D"/>
  </w:style>
  <w:style w:type="character" w:customStyle="1" w:styleId="cit">
    <w:name w:val="cit"/>
    <w:basedOn w:val="Absatz-Standardschriftart"/>
    <w:rsid w:val="00B7228D"/>
  </w:style>
  <w:style w:type="character" w:customStyle="1" w:styleId="citation-doi">
    <w:name w:val="citation-doi"/>
    <w:basedOn w:val="Absatz-Standardschriftart"/>
    <w:rsid w:val="00B7228D"/>
  </w:style>
  <w:style w:type="character" w:customStyle="1" w:styleId="secondary-date">
    <w:name w:val="secondary-date"/>
    <w:basedOn w:val="Absatz-Standardschriftart"/>
    <w:rsid w:val="00B7228D"/>
  </w:style>
  <w:style w:type="character" w:customStyle="1" w:styleId="authors-list-item">
    <w:name w:val="authors-list-item"/>
    <w:basedOn w:val="Absatz-Standardschriftart"/>
    <w:rsid w:val="00B7228D"/>
  </w:style>
  <w:style w:type="character" w:customStyle="1" w:styleId="author-sup-separator">
    <w:name w:val="author-sup-separator"/>
    <w:basedOn w:val="Absatz-Standardschriftart"/>
    <w:rsid w:val="00B7228D"/>
  </w:style>
  <w:style w:type="character" w:customStyle="1" w:styleId="comma">
    <w:name w:val="comma"/>
    <w:basedOn w:val="Absatz-Standardschriftart"/>
    <w:rsid w:val="00B7228D"/>
  </w:style>
  <w:style w:type="character" w:customStyle="1" w:styleId="a-size-extra-large">
    <w:name w:val="a-size-extra-large"/>
    <w:basedOn w:val="Absatz-Standardschriftart"/>
    <w:rsid w:val="00B7228D"/>
  </w:style>
  <w:style w:type="character" w:customStyle="1" w:styleId="a-size-large">
    <w:name w:val="a-size-large"/>
    <w:basedOn w:val="Absatz-Standardschriftart"/>
    <w:rsid w:val="00B7228D"/>
  </w:style>
  <w:style w:type="character" w:customStyle="1" w:styleId="author">
    <w:name w:val="author"/>
    <w:basedOn w:val="Absatz-Standardschriftart"/>
    <w:rsid w:val="00B7228D"/>
  </w:style>
  <w:style w:type="paragraph" w:customStyle="1" w:styleId="nova-legacy-e-listitem">
    <w:name w:val="nova-legacy-e-list__item"/>
    <w:basedOn w:val="Standard"/>
    <w:rsid w:val="00396B49"/>
    <w:pPr>
      <w:spacing w:before="100" w:beforeAutospacing="1" w:after="100" w:afterAutospacing="1"/>
    </w:pPr>
  </w:style>
  <w:style w:type="character" w:styleId="Kommentarzeichen">
    <w:name w:val="annotation reference"/>
    <w:basedOn w:val="Absatz-Standardschriftart"/>
    <w:uiPriority w:val="99"/>
    <w:semiHidden/>
    <w:unhideWhenUsed/>
    <w:rsid w:val="0096660A"/>
    <w:rPr>
      <w:sz w:val="16"/>
      <w:szCs w:val="16"/>
    </w:rPr>
  </w:style>
  <w:style w:type="paragraph" w:styleId="Kommentartext">
    <w:name w:val="annotation text"/>
    <w:basedOn w:val="Standard"/>
    <w:link w:val="KommentartextZchn"/>
    <w:uiPriority w:val="99"/>
    <w:unhideWhenUsed/>
    <w:rsid w:val="0096660A"/>
    <w:rPr>
      <w:sz w:val="20"/>
      <w:szCs w:val="20"/>
    </w:rPr>
  </w:style>
  <w:style w:type="character" w:customStyle="1" w:styleId="KommentartextZchn">
    <w:name w:val="Kommentartext Zchn"/>
    <w:basedOn w:val="Absatz-Standardschriftart"/>
    <w:link w:val="Kommentartext"/>
    <w:uiPriority w:val="99"/>
    <w:rsid w:val="0096660A"/>
    <w:rPr>
      <w:rFonts w:ascii="Times New Roman" w:eastAsia="Times New Roman" w:hAnsi="Times New Roman"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96660A"/>
    <w:rPr>
      <w:b/>
      <w:bCs/>
    </w:rPr>
  </w:style>
  <w:style w:type="character" w:customStyle="1" w:styleId="KommentarthemaZchn">
    <w:name w:val="Kommentarthema Zchn"/>
    <w:basedOn w:val="KommentartextZchn"/>
    <w:link w:val="Kommentarthema"/>
    <w:uiPriority w:val="99"/>
    <w:semiHidden/>
    <w:rsid w:val="0096660A"/>
    <w:rPr>
      <w:rFonts w:ascii="Times New Roman" w:eastAsia="Times New Roman" w:hAnsi="Times New Roman" w:cs="Times New Roman"/>
      <w:b/>
      <w:bCs/>
      <w:sz w:val="20"/>
      <w:szCs w:val="20"/>
      <w:lang w:eastAsia="de-DE"/>
    </w:rPr>
  </w:style>
  <w:style w:type="character" w:customStyle="1" w:styleId="breadcrumb">
    <w:name w:val="breadcrumb"/>
    <w:basedOn w:val="Absatz-Standardschriftart"/>
    <w:rsid w:val="00707059"/>
  </w:style>
  <w:style w:type="character" w:customStyle="1" w:styleId="personname">
    <w:name w:val="person_name"/>
    <w:basedOn w:val="Absatz-Standardschriftart"/>
    <w:rsid w:val="00944D6B"/>
  </w:style>
  <w:style w:type="character" w:styleId="Hervorhebung">
    <w:name w:val="Emphasis"/>
    <w:basedOn w:val="Absatz-Standardschriftart"/>
    <w:uiPriority w:val="20"/>
    <w:qFormat/>
    <w:rsid w:val="00DB526B"/>
    <w:rPr>
      <w:i/>
      <w:iCs/>
    </w:rPr>
  </w:style>
  <w:style w:type="character" w:customStyle="1" w:styleId="al-author-delim">
    <w:name w:val="al-author-delim"/>
    <w:basedOn w:val="Absatz-Standardschriftart"/>
    <w:rsid w:val="00CB45E0"/>
  </w:style>
  <w:style w:type="character" w:styleId="Fett">
    <w:name w:val="Strong"/>
    <w:basedOn w:val="Absatz-Standardschriftart"/>
    <w:uiPriority w:val="22"/>
    <w:qFormat/>
    <w:rsid w:val="00BF7D3D"/>
    <w:rPr>
      <w:b/>
      <w:bCs/>
    </w:rPr>
  </w:style>
  <w:style w:type="character" w:styleId="BesuchterLink">
    <w:name w:val="FollowedHyperlink"/>
    <w:basedOn w:val="Absatz-Standardschriftart"/>
    <w:uiPriority w:val="99"/>
    <w:semiHidden/>
    <w:unhideWhenUsed/>
    <w:rsid w:val="00BF7D3D"/>
    <w:rPr>
      <w:color w:val="954F72" w:themeColor="followedHyperlink"/>
      <w:u w:val="single"/>
    </w:rPr>
  </w:style>
  <w:style w:type="paragraph" w:styleId="berarbeitung">
    <w:name w:val="Revision"/>
    <w:hidden/>
    <w:uiPriority w:val="99"/>
    <w:semiHidden/>
    <w:rsid w:val="002E0ED9"/>
    <w:rPr>
      <w:rFonts w:ascii="Times New Roman" w:eastAsia="Times New Roman" w:hAnsi="Times New Roman" w:cs="Times New Roman"/>
      <w:lang w:eastAsia="de-DE"/>
    </w:rPr>
  </w:style>
  <w:style w:type="paragraph" w:customStyle="1" w:styleId="c-article-author-listitem">
    <w:name w:val="c-article-author-list__item"/>
    <w:basedOn w:val="Standard"/>
    <w:rsid w:val="002E0ED9"/>
    <w:pPr>
      <w:spacing w:before="100" w:beforeAutospacing="1" w:after="100" w:afterAutospacing="1"/>
    </w:pPr>
  </w:style>
  <w:style w:type="character" w:customStyle="1" w:styleId="title-text">
    <w:name w:val="title-text"/>
    <w:basedOn w:val="Absatz-Standardschriftart"/>
    <w:rsid w:val="0030734A"/>
  </w:style>
  <w:style w:type="character" w:customStyle="1" w:styleId="sr-only">
    <w:name w:val="sr-only"/>
    <w:basedOn w:val="Absatz-Standardschriftart"/>
    <w:rsid w:val="0030734A"/>
  </w:style>
  <w:style w:type="character" w:customStyle="1" w:styleId="given-name">
    <w:name w:val="given-name"/>
    <w:basedOn w:val="Absatz-Standardschriftart"/>
    <w:rsid w:val="0030734A"/>
  </w:style>
  <w:style w:type="character" w:customStyle="1" w:styleId="text">
    <w:name w:val="text"/>
    <w:basedOn w:val="Absatz-Standardschriftart"/>
    <w:rsid w:val="0030734A"/>
  </w:style>
  <w:style w:type="character" w:customStyle="1" w:styleId="author-ref">
    <w:name w:val="author-ref"/>
    <w:basedOn w:val="Absatz-Standardschriftart"/>
    <w:rsid w:val="0030734A"/>
  </w:style>
  <w:style w:type="character" w:customStyle="1" w:styleId="berschrift2Zchn">
    <w:name w:val="Überschrift 2 Zchn"/>
    <w:basedOn w:val="Absatz-Standardschriftart"/>
    <w:link w:val="berschrift2"/>
    <w:uiPriority w:val="9"/>
    <w:rsid w:val="0030734A"/>
    <w:rPr>
      <w:rFonts w:asciiTheme="majorHAnsi" w:eastAsiaTheme="majorEastAsia" w:hAnsiTheme="majorHAnsi" w:cstheme="majorBidi"/>
      <w:color w:val="2F5496" w:themeColor="accent1" w:themeShade="BF"/>
      <w:sz w:val="26"/>
      <w:szCs w:val="26"/>
      <w:lang w:eastAsia="de-DE"/>
    </w:rPr>
  </w:style>
  <w:style w:type="character" w:customStyle="1" w:styleId="anchor-text">
    <w:name w:val="anchor-text"/>
    <w:basedOn w:val="Absatz-Standardschriftart"/>
    <w:rsid w:val="003073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74634">
      <w:bodyDiv w:val="1"/>
      <w:marLeft w:val="0"/>
      <w:marRight w:val="0"/>
      <w:marTop w:val="0"/>
      <w:marBottom w:val="0"/>
      <w:divBdr>
        <w:top w:val="none" w:sz="0" w:space="0" w:color="auto"/>
        <w:left w:val="none" w:sz="0" w:space="0" w:color="auto"/>
        <w:bottom w:val="none" w:sz="0" w:space="0" w:color="auto"/>
        <w:right w:val="none" w:sz="0" w:space="0" w:color="auto"/>
      </w:divBdr>
      <w:divsChild>
        <w:div w:id="1481850184">
          <w:marLeft w:val="0"/>
          <w:marRight w:val="0"/>
          <w:marTop w:val="0"/>
          <w:marBottom w:val="0"/>
          <w:divBdr>
            <w:top w:val="none" w:sz="0" w:space="0" w:color="auto"/>
            <w:left w:val="none" w:sz="0" w:space="0" w:color="auto"/>
            <w:bottom w:val="none" w:sz="0" w:space="0" w:color="auto"/>
            <w:right w:val="none" w:sz="0" w:space="0" w:color="auto"/>
          </w:divBdr>
          <w:divsChild>
            <w:div w:id="1252743120">
              <w:marLeft w:val="0"/>
              <w:marRight w:val="0"/>
              <w:marTop w:val="0"/>
              <w:marBottom w:val="0"/>
              <w:divBdr>
                <w:top w:val="none" w:sz="0" w:space="0" w:color="auto"/>
                <w:left w:val="none" w:sz="0" w:space="0" w:color="auto"/>
                <w:bottom w:val="none" w:sz="0" w:space="0" w:color="auto"/>
                <w:right w:val="none" w:sz="0" w:space="0" w:color="auto"/>
              </w:divBdr>
              <w:divsChild>
                <w:div w:id="201603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92402">
      <w:bodyDiv w:val="1"/>
      <w:marLeft w:val="0"/>
      <w:marRight w:val="0"/>
      <w:marTop w:val="0"/>
      <w:marBottom w:val="0"/>
      <w:divBdr>
        <w:top w:val="none" w:sz="0" w:space="0" w:color="auto"/>
        <w:left w:val="none" w:sz="0" w:space="0" w:color="auto"/>
        <w:bottom w:val="none" w:sz="0" w:space="0" w:color="auto"/>
        <w:right w:val="none" w:sz="0" w:space="0" w:color="auto"/>
      </w:divBdr>
      <w:divsChild>
        <w:div w:id="465665984">
          <w:marLeft w:val="0"/>
          <w:marRight w:val="0"/>
          <w:marTop w:val="0"/>
          <w:marBottom w:val="0"/>
          <w:divBdr>
            <w:top w:val="none" w:sz="0" w:space="0" w:color="auto"/>
            <w:left w:val="none" w:sz="0" w:space="0" w:color="auto"/>
            <w:bottom w:val="none" w:sz="0" w:space="0" w:color="auto"/>
            <w:right w:val="none" w:sz="0" w:space="0" w:color="auto"/>
          </w:divBdr>
          <w:divsChild>
            <w:div w:id="1405714315">
              <w:marLeft w:val="0"/>
              <w:marRight w:val="0"/>
              <w:marTop w:val="0"/>
              <w:marBottom w:val="0"/>
              <w:divBdr>
                <w:top w:val="none" w:sz="0" w:space="0" w:color="auto"/>
                <w:left w:val="none" w:sz="0" w:space="0" w:color="auto"/>
                <w:bottom w:val="none" w:sz="0" w:space="0" w:color="auto"/>
                <w:right w:val="none" w:sz="0" w:space="0" w:color="auto"/>
              </w:divBdr>
              <w:divsChild>
                <w:div w:id="148388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32873">
      <w:bodyDiv w:val="1"/>
      <w:marLeft w:val="0"/>
      <w:marRight w:val="0"/>
      <w:marTop w:val="0"/>
      <w:marBottom w:val="0"/>
      <w:divBdr>
        <w:top w:val="none" w:sz="0" w:space="0" w:color="auto"/>
        <w:left w:val="none" w:sz="0" w:space="0" w:color="auto"/>
        <w:bottom w:val="none" w:sz="0" w:space="0" w:color="auto"/>
        <w:right w:val="none" w:sz="0" w:space="0" w:color="auto"/>
      </w:divBdr>
      <w:divsChild>
        <w:div w:id="503978309">
          <w:marLeft w:val="0"/>
          <w:marRight w:val="0"/>
          <w:marTop w:val="0"/>
          <w:marBottom w:val="0"/>
          <w:divBdr>
            <w:top w:val="none" w:sz="0" w:space="0" w:color="auto"/>
            <w:left w:val="none" w:sz="0" w:space="0" w:color="auto"/>
            <w:bottom w:val="none" w:sz="0" w:space="0" w:color="auto"/>
            <w:right w:val="none" w:sz="0" w:space="0" w:color="auto"/>
          </w:divBdr>
          <w:divsChild>
            <w:div w:id="200898589">
              <w:marLeft w:val="0"/>
              <w:marRight w:val="0"/>
              <w:marTop w:val="0"/>
              <w:marBottom w:val="0"/>
              <w:divBdr>
                <w:top w:val="none" w:sz="0" w:space="0" w:color="auto"/>
                <w:left w:val="none" w:sz="0" w:space="0" w:color="auto"/>
                <w:bottom w:val="none" w:sz="0" w:space="0" w:color="auto"/>
                <w:right w:val="none" w:sz="0" w:space="0" w:color="auto"/>
              </w:divBdr>
              <w:divsChild>
                <w:div w:id="72537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52300">
      <w:bodyDiv w:val="1"/>
      <w:marLeft w:val="0"/>
      <w:marRight w:val="0"/>
      <w:marTop w:val="0"/>
      <w:marBottom w:val="0"/>
      <w:divBdr>
        <w:top w:val="none" w:sz="0" w:space="0" w:color="auto"/>
        <w:left w:val="none" w:sz="0" w:space="0" w:color="auto"/>
        <w:bottom w:val="none" w:sz="0" w:space="0" w:color="auto"/>
        <w:right w:val="none" w:sz="0" w:space="0" w:color="auto"/>
      </w:divBdr>
      <w:divsChild>
        <w:div w:id="1228691786">
          <w:marLeft w:val="0"/>
          <w:marRight w:val="0"/>
          <w:marTop w:val="0"/>
          <w:marBottom w:val="0"/>
          <w:divBdr>
            <w:top w:val="none" w:sz="0" w:space="0" w:color="auto"/>
            <w:left w:val="none" w:sz="0" w:space="0" w:color="auto"/>
            <w:bottom w:val="none" w:sz="0" w:space="0" w:color="auto"/>
            <w:right w:val="none" w:sz="0" w:space="0" w:color="auto"/>
          </w:divBdr>
          <w:divsChild>
            <w:div w:id="2107574238">
              <w:marLeft w:val="0"/>
              <w:marRight w:val="0"/>
              <w:marTop w:val="0"/>
              <w:marBottom w:val="0"/>
              <w:divBdr>
                <w:top w:val="none" w:sz="0" w:space="0" w:color="auto"/>
                <w:left w:val="none" w:sz="0" w:space="0" w:color="auto"/>
                <w:bottom w:val="none" w:sz="0" w:space="0" w:color="auto"/>
                <w:right w:val="none" w:sz="0" w:space="0" w:color="auto"/>
              </w:divBdr>
              <w:divsChild>
                <w:div w:id="1988052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513145">
      <w:bodyDiv w:val="1"/>
      <w:marLeft w:val="0"/>
      <w:marRight w:val="0"/>
      <w:marTop w:val="0"/>
      <w:marBottom w:val="0"/>
      <w:divBdr>
        <w:top w:val="none" w:sz="0" w:space="0" w:color="auto"/>
        <w:left w:val="none" w:sz="0" w:space="0" w:color="auto"/>
        <w:bottom w:val="none" w:sz="0" w:space="0" w:color="auto"/>
        <w:right w:val="none" w:sz="0" w:space="0" w:color="auto"/>
      </w:divBdr>
    </w:div>
    <w:div w:id="216816415">
      <w:bodyDiv w:val="1"/>
      <w:marLeft w:val="0"/>
      <w:marRight w:val="0"/>
      <w:marTop w:val="0"/>
      <w:marBottom w:val="0"/>
      <w:divBdr>
        <w:top w:val="none" w:sz="0" w:space="0" w:color="auto"/>
        <w:left w:val="none" w:sz="0" w:space="0" w:color="auto"/>
        <w:bottom w:val="none" w:sz="0" w:space="0" w:color="auto"/>
        <w:right w:val="none" w:sz="0" w:space="0" w:color="auto"/>
      </w:divBdr>
      <w:divsChild>
        <w:div w:id="1128663534">
          <w:marLeft w:val="0"/>
          <w:marRight w:val="0"/>
          <w:marTop w:val="0"/>
          <w:marBottom w:val="0"/>
          <w:divBdr>
            <w:top w:val="none" w:sz="0" w:space="0" w:color="auto"/>
            <w:left w:val="none" w:sz="0" w:space="0" w:color="auto"/>
            <w:bottom w:val="none" w:sz="0" w:space="0" w:color="auto"/>
            <w:right w:val="none" w:sz="0" w:space="0" w:color="auto"/>
          </w:divBdr>
          <w:divsChild>
            <w:div w:id="1771464446">
              <w:marLeft w:val="0"/>
              <w:marRight w:val="0"/>
              <w:marTop w:val="0"/>
              <w:marBottom w:val="0"/>
              <w:divBdr>
                <w:top w:val="none" w:sz="0" w:space="0" w:color="auto"/>
                <w:left w:val="none" w:sz="0" w:space="0" w:color="auto"/>
                <w:bottom w:val="none" w:sz="0" w:space="0" w:color="auto"/>
                <w:right w:val="none" w:sz="0" w:space="0" w:color="auto"/>
              </w:divBdr>
              <w:divsChild>
                <w:div w:id="195560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562868">
      <w:bodyDiv w:val="1"/>
      <w:marLeft w:val="0"/>
      <w:marRight w:val="0"/>
      <w:marTop w:val="0"/>
      <w:marBottom w:val="0"/>
      <w:divBdr>
        <w:top w:val="none" w:sz="0" w:space="0" w:color="auto"/>
        <w:left w:val="none" w:sz="0" w:space="0" w:color="auto"/>
        <w:bottom w:val="none" w:sz="0" w:space="0" w:color="auto"/>
        <w:right w:val="none" w:sz="0" w:space="0" w:color="auto"/>
      </w:divBdr>
    </w:div>
    <w:div w:id="312177775">
      <w:bodyDiv w:val="1"/>
      <w:marLeft w:val="0"/>
      <w:marRight w:val="0"/>
      <w:marTop w:val="0"/>
      <w:marBottom w:val="0"/>
      <w:divBdr>
        <w:top w:val="none" w:sz="0" w:space="0" w:color="auto"/>
        <w:left w:val="none" w:sz="0" w:space="0" w:color="auto"/>
        <w:bottom w:val="none" w:sz="0" w:space="0" w:color="auto"/>
        <w:right w:val="none" w:sz="0" w:space="0" w:color="auto"/>
      </w:divBdr>
      <w:divsChild>
        <w:div w:id="1131829181">
          <w:marLeft w:val="0"/>
          <w:marRight w:val="0"/>
          <w:marTop w:val="0"/>
          <w:marBottom w:val="0"/>
          <w:divBdr>
            <w:top w:val="none" w:sz="0" w:space="0" w:color="auto"/>
            <w:left w:val="none" w:sz="0" w:space="0" w:color="auto"/>
            <w:bottom w:val="none" w:sz="0" w:space="0" w:color="auto"/>
            <w:right w:val="none" w:sz="0" w:space="0" w:color="auto"/>
          </w:divBdr>
          <w:divsChild>
            <w:div w:id="927887169">
              <w:marLeft w:val="0"/>
              <w:marRight w:val="0"/>
              <w:marTop w:val="0"/>
              <w:marBottom w:val="0"/>
              <w:divBdr>
                <w:top w:val="none" w:sz="0" w:space="0" w:color="auto"/>
                <w:left w:val="none" w:sz="0" w:space="0" w:color="auto"/>
                <w:bottom w:val="none" w:sz="0" w:space="0" w:color="auto"/>
                <w:right w:val="none" w:sz="0" w:space="0" w:color="auto"/>
              </w:divBdr>
              <w:divsChild>
                <w:div w:id="164569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025390">
      <w:bodyDiv w:val="1"/>
      <w:marLeft w:val="0"/>
      <w:marRight w:val="0"/>
      <w:marTop w:val="0"/>
      <w:marBottom w:val="0"/>
      <w:divBdr>
        <w:top w:val="none" w:sz="0" w:space="0" w:color="auto"/>
        <w:left w:val="none" w:sz="0" w:space="0" w:color="auto"/>
        <w:bottom w:val="none" w:sz="0" w:space="0" w:color="auto"/>
        <w:right w:val="none" w:sz="0" w:space="0" w:color="auto"/>
      </w:divBdr>
      <w:divsChild>
        <w:div w:id="1672875032">
          <w:marLeft w:val="0"/>
          <w:marRight w:val="0"/>
          <w:marTop w:val="0"/>
          <w:marBottom w:val="0"/>
          <w:divBdr>
            <w:top w:val="none" w:sz="0" w:space="0" w:color="auto"/>
            <w:left w:val="none" w:sz="0" w:space="0" w:color="auto"/>
            <w:bottom w:val="none" w:sz="0" w:space="0" w:color="auto"/>
            <w:right w:val="none" w:sz="0" w:space="0" w:color="auto"/>
          </w:divBdr>
          <w:divsChild>
            <w:div w:id="2072846364">
              <w:marLeft w:val="0"/>
              <w:marRight w:val="0"/>
              <w:marTop w:val="0"/>
              <w:marBottom w:val="0"/>
              <w:divBdr>
                <w:top w:val="none" w:sz="0" w:space="0" w:color="auto"/>
                <w:left w:val="none" w:sz="0" w:space="0" w:color="auto"/>
                <w:bottom w:val="none" w:sz="0" w:space="0" w:color="auto"/>
                <w:right w:val="none" w:sz="0" w:space="0" w:color="auto"/>
              </w:divBdr>
              <w:divsChild>
                <w:div w:id="1805535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855461">
      <w:bodyDiv w:val="1"/>
      <w:marLeft w:val="0"/>
      <w:marRight w:val="0"/>
      <w:marTop w:val="0"/>
      <w:marBottom w:val="0"/>
      <w:divBdr>
        <w:top w:val="none" w:sz="0" w:space="0" w:color="auto"/>
        <w:left w:val="none" w:sz="0" w:space="0" w:color="auto"/>
        <w:bottom w:val="none" w:sz="0" w:space="0" w:color="auto"/>
        <w:right w:val="none" w:sz="0" w:space="0" w:color="auto"/>
      </w:divBdr>
      <w:divsChild>
        <w:div w:id="1198394996">
          <w:marLeft w:val="0"/>
          <w:marRight w:val="0"/>
          <w:marTop w:val="0"/>
          <w:marBottom w:val="0"/>
          <w:divBdr>
            <w:top w:val="none" w:sz="0" w:space="0" w:color="auto"/>
            <w:left w:val="none" w:sz="0" w:space="0" w:color="auto"/>
            <w:bottom w:val="none" w:sz="0" w:space="0" w:color="auto"/>
            <w:right w:val="none" w:sz="0" w:space="0" w:color="auto"/>
          </w:divBdr>
          <w:divsChild>
            <w:div w:id="837421652">
              <w:marLeft w:val="0"/>
              <w:marRight w:val="0"/>
              <w:marTop w:val="0"/>
              <w:marBottom w:val="0"/>
              <w:divBdr>
                <w:top w:val="none" w:sz="0" w:space="0" w:color="auto"/>
                <w:left w:val="none" w:sz="0" w:space="0" w:color="auto"/>
                <w:bottom w:val="none" w:sz="0" w:space="0" w:color="auto"/>
                <w:right w:val="none" w:sz="0" w:space="0" w:color="auto"/>
              </w:divBdr>
              <w:divsChild>
                <w:div w:id="109879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625871">
      <w:bodyDiv w:val="1"/>
      <w:marLeft w:val="0"/>
      <w:marRight w:val="0"/>
      <w:marTop w:val="0"/>
      <w:marBottom w:val="0"/>
      <w:divBdr>
        <w:top w:val="none" w:sz="0" w:space="0" w:color="auto"/>
        <w:left w:val="none" w:sz="0" w:space="0" w:color="auto"/>
        <w:bottom w:val="none" w:sz="0" w:space="0" w:color="auto"/>
        <w:right w:val="none" w:sz="0" w:space="0" w:color="auto"/>
      </w:divBdr>
    </w:div>
    <w:div w:id="365954046">
      <w:bodyDiv w:val="1"/>
      <w:marLeft w:val="0"/>
      <w:marRight w:val="0"/>
      <w:marTop w:val="0"/>
      <w:marBottom w:val="0"/>
      <w:divBdr>
        <w:top w:val="none" w:sz="0" w:space="0" w:color="auto"/>
        <w:left w:val="none" w:sz="0" w:space="0" w:color="auto"/>
        <w:bottom w:val="none" w:sz="0" w:space="0" w:color="auto"/>
        <w:right w:val="none" w:sz="0" w:space="0" w:color="auto"/>
      </w:divBdr>
      <w:divsChild>
        <w:div w:id="595871459">
          <w:marLeft w:val="0"/>
          <w:marRight w:val="0"/>
          <w:marTop w:val="0"/>
          <w:marBottom w:val="0"/>
          <w:divBdr>
            <w:top w:val="none" w:sz="0" w:space="0" w:color="auto"/>
            <w:left w:val="none" w:sz="0" w:space="0" w:color="auto"/>
            <w:bottom w:val="none" w:sz="0" w:space="0" w:color="auto"/>
            <w:right w:val="none" w:sz="0" w:space="0" w:color="auto"/>
          </w:divBdr>
          <w:divsChild>
            <w:div w:id="632564908">
              <w:marLeft w:val="0"/>
              <w:marRight w:val="0"/>
              <w:marTop w:val="0"/>
              <w:marBottom w:val="0"/>
              <w:divBdr>
                <w:top w:val="none" w:sz="0" w:space="0" w:color="auto"/>
                <w:left w:val="none" w:sz="0" w:space="0" w:color="auto"/>
                <w:bottom w:val="none" w:sz="0" w:space="0" w:color="auto"/>
                <w:right w:val="none" w:sz="0" w:space="0" w:color="auto"/>
              </w:divBdr>
              <w:divsChild>
                <w:div w:id="62915553">
                  <w:marLeft w:val="0"/>
                  <w:marRight w:val="0"/>
                  <w:marTop w:val="0"/>
                  <w:marBottom w:val="0"/>
                  <w:divBdr>
                    <w:top w:val="none" w:sz="0" w:space="0" w:color="auto"/>
                    <w:left w:val="none" w:sz="0" w:space="0" w:color="auto"/>
                    <w:bottom w:val="none" w:sz="0" w:space="0" w:color="auto"/>
                    <w:right w:val="none" w:sz="0" w:space="0" w:color="auto"/>
                  </w:divBdr>
                  <w:divsChild>
                    <w:div w:id="142354121">
                      <w:marLeft w:val="0"/>
                      <w:marRight w:val="0"/>
                      <w:marTop w:val="0"/>
                      <w:marBottom w:val="0"/>
                      <w:divBdr>
                        <w:top w:val="none" w:sz="0" w:space="0" w:color="auto"/>
                        <w:left w:val="none" w:sz="0" w:space="0" w:color="auto"/>
                        <w:bottom w:val="none" w:sz="0" w:space="0" w:color="auto"/>
                        <w:right w:val="none" w:sz="0" w:space="0" w:color="auto"/>
                      </w:divBdr>
                    </w:div>
                  </w:divsChild>
                </w:div>
                <w:div w:id="247154859">
                  <w:marLeft w:val="0"/>
                  <w:marRight w:val="0"/>
                  <w:marTop w:val="0"/>
                  <w:marBottom w:val="0"/>
                  <w:divBdr>
                    <w:top w:val="none" w:sz="0" w:space="0" w:color="auto"/>
                    <w:left w:val="none" w:sz="0" w:space="0" w:color="auto"/>
                    <w:bottom w:val="none" w:sz="0" w:space="0" w:color="auto"/>
                    <w:right w:val="none" w:sz="0" w:space="0" w:color="auto"/>
                  </w:divBdr>
                  <w:divsChild>
                    <w:div w:id="1707440280">
                      <w:marLeft w:val="0"/>
                      <w:marRight w:val="0"/>
                      <w:marTop w:val="0"/>
                      <w:marBottom w:val="0"/>
                      <w:divBdr>
                        <w:top w:val="none" w:sz="0" w:space="0" w:color="auto"/>
                        <w:left w:val="none" w:sz="0" w:space="0" w:color="auto"/>
                        <w:bottom w:val="none" w:sz="0" w:space="0" w:color="auto"/>
                        <w:right w:val="none" w:sz="0" w:space="0" w:color="auto"/>
                      </w:divBdr>
                    </w:div>
                  </w:divsChild>
                </w:div>
                <w:div w:id="52432778">
                  <w:marLeft w:val="0"/>
                  <w:marRight w:val="0"/>
                  <w:marTop w:val="0"/>
                  <w:marBottom w:val="0"/>
                  <w:divBdr>
                    <w:top w:val="none" w:sz="0" w:space="0" w:color="auto"/>
                    <w:left w:val="none" w:sz="0" w:space="0" w:color="auto"/>
                    <w:bottom w:val="none" w:sz="0" w:space="0" w:color="auto"/>
                    <w:right w:val="none" w:sz="0" w:space="0" w:color="auto"/>
                  </w:divBdr>
                  <w:divsChild>
                    <w:div w:id="193968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490902">
              <w:marLeft w:val="0"/>
              <w:marRight w:val="0"/>
              <w:marTop w:val="0"/>
              <w:marBottom w:val="0"/>
              <w:divBdr>
                <w:top w:val="none" w:sz="0" w:space="0" w:color="auto"/>
                <w:left w:val="none" w:sz="0" w:space="0" w:color="auto"/>
                <w:bottom w:val="none" w:sz="0" w:space="0" w:color="auto"/>
                <w:right w:val="none" w:sz="0" w:space="0" w:color="auto"/>
              </w:divBdr>
              <w:divsChild>
                <w:div w:id="895359172">
                  <w:marLeft w:val="0"/>
                  <w:marRight w:val="0"/>
                  <w:marTop w:val="0"/>
                  <w:marBottom w:val="0"/>
                  <w:divBdr>
                    <w:top w:val="none" w:sz="0" w:space="0" w:color="auto"/>
                    <w:left w:val="none" w:sz="0" w:space="0" w:color="auto"/>
                    <w:bottom w:val="none" w:sz="0" w:space="0" w:color="auto"/>
                    <w:right w:val="none" w:sz="0" w:space="0" w:color="auto"/>
                  </w:divBdr>
                  <w:divsChild>
                    <w:div w:id="127370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524421">
          <w:marLeft w:val="0"/>
          <w:marRight w:val="0"/>
          <w:marTop w:val="0"/>
          <w:marBottom w:val="0"/>
          <w:divBdr>
            <w:top w:val="none" w:sz="0" w:space="0" w:color="auto"/>
            <w:left w:val="none" w:sz="0" w:space="0" w:color="auto"/>
            <w:bottom w:val="none" w:sz="0" w:space="0" w:color="auto"/>
            <w:right w:val="none" w:sz="0" w:space="0" w:color="auto"/>
          </w:divBdr>
          <w:divsChild>
            <w:div w:id="872617230">
              <w:marLeft w:val="0"/>
              <w:marRight w:val="0"/>
              <w:marTop w:val="0"/>
              <w:marBottom w:val="0"/>
              <w:divBdr>
                <w:top w:val="none" w:sz="0" w:space="0" w:color="auto"/>
                <w:left w:val="none" w:sz="0" w:space="0" w:color="auto"/>
                <w:bottom w:val="none" w:sz="0" w:space="0" w:color="auto"/>
                <w:right w:val="none" w:sz="0" w:space="0" w:color="auto"/>
              </w:divBdr>
              <w:divsChild>
                <w:div w:id="1808744883">
                  <w:marLeft w:val="0"/>
                  <w:marRight w:val="0"/>
                  <w:marTop w:val="0"/>
                  <w:marBottom w:val="0"/>
                  <w:divBdr>
                    <w:top w:val="none" w:sz="0" w:space="0" w:color="auto"/>
                    <w:left w:val="none" w:sz="0" w:space="0" w:color="auto"/>
                    <w:bottom w:val="none" w:sz="0" w:space="0" w:color="auto"/>
                    <w:right w:val="none" w:sz="0" w:space="0" w:color="auto"/>
                  </w:divBdr>
                  <w:divsChild>
                    <w:div w:id="826559788">
                      <w:marLeft w:val="0"/>
                      <w:marRight w:val="0"/>
                      <w:marTop w:val="0"/>
                      <w:marBottom w:val="0"/>
                      <w:divBdr>
                        <w:top w:val="none" w:sz="0" w:space="0" w:color="auto"/>
                        <w:left w:val="none" w:sz="0" w:space="0" w:color="auto"/>
                        <w:bottom w:val="none" w:sz="0" w:space="0" w:color="auto"/>
                        <w:right w:val="none" w:sz="0" w:space="0" w:color="auto"/>
                      </w:divBdr>
                      <w:divsChild>
                        <w:div w:id="376316534">
                          <w:marLeft w:val="0"/>
                          <w:marRight w:val="0"/>
                          <w:marTop w:val="0"/>
                          <w:marBottom w:val="0"/>
                          <w:divBdr>
                            <w:top w:val="none" w:sz="0" w:space="0" w:color="auto"/>
                            <w:left w:val="none" w:sz="0" w:space="0" w:color="auto"/>
                            <w:bottom w:val="none" w:sz="0" w:space="0" w:color="auto"/>
                            <w:right w:val="none" w:sz="0" w:space="0" w:color="auto"/>
                          </w:divBdr>
                          <w:divsChild>
                            <w:div w:id="183521957">
                              <w:marLeft w:val="0"/>
                              <w:marRight w:val="0"/>
                              <w:marTop w:val="0"/>
                              <w:marBottom w:val="0"/>
                              <w:divBdr>
                                <w:top w:val="none" w:sz="0" w:space="0" w:color="auto"/>
                                <w:left w:val="none" w:sz="0" w:space="0" w:color="auto"/>
                                <w:bottom w:val="none" w:sz="0" w:space="0" w:color="auto"/>
                                <w:right w:val="none" w:sz="0" w:space="0" w:color="auto"/>
                              </w:divBdr>
                            </w:div>
                          </w:divsChild>
                        </w:div>
                        <w:div w:id="1863663671">
                          <w:marLeft w:val="0"/>
                          <w:marRight w:val="0"/>
                          <w:marTop w:val="0"/>
                          <w:marBottom w:val="0"/>
                          <w:divBdr>
                            <w:top w:val="none" w:sz="0" w:space="0" w:color="auto"/>
                            <w:left w:val="none" w:sz="0" w:space="0" w:color="auto"/>
                            <w:bottom w:val="none" w:sz="0" w:space="0" w:color="auto"/>
                            <w:right w:val="none" w:sz="0" w:space="0" w:color="auto"/>
                          </w:divBdr>
                          <w:divsChild>
                            <w:div w:id="290140019">
                              <w:marLeft w:val="0"/>
                              <w:marRight w:val="0"/>
                              <w:marTop w:val="0"/>
                              <w:marBottom w:val="0"/>
                              <w:divBdr>
                                <w:top w:val="none" w:sz="0" w:space="0" w:color="auto"/>
                                <w:left w:val="none" w:sz="0" w:space="0" w:color="auto"/>
                                <w:bottom w:val="none" w:sz="0" w:space="0" w:color="auto"/>
                                <w:right w:val="none" w:sz="0" w:space="0" w:color="auto"/>
                              </w:divBdr>
                            </w:div>
                          </w:divsChild>
                        </w:div>
                        <w:div w:id="1789272805">
                          <w:marLeft w:val="0"/>
                          <w:marRight w:val="0"/>
                          <w:marTop w:val="0"/>
                          <w:marBottom w:val="0"/>
                          <w:divBdr>
                            <w:top w:val="none" w:sz="0" w:space="0" w:color="auto"/>
                            <w:left w:val="none" w:sz="0" w:space="0" w:color="auto"/>
                            <w:bottom w:val="none" w:sz="0" w:space="0" w:color="auto"/>
                            <w:right w:val="none" w:sz="0" w:space="0" w:color="auto"/>
                          </w:divBdr>
                          <w:divsChild>
                            <w:div w:id="27225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260577">
                      <w:marLeft w:val="0"/>
                      <w:marRight w:val="0"/>
                      <w:marTop w:val="0"/>
                      <w:marBottom w:val="0"/>
                      <w:divBdr>
                        <w:top w:val="none" w:sz="0" w:space="0" w:color="auto"/>
                        <w:left w:val="none" w:sz="0" w:space="0" w:color="auto"/>
                        <w:bottom w:val="none" w:sz="0" w:space="0" w:color="auto"/>
                        <w:right w:val="none" w:sz="0" w:space="0" w:color="auto"/>
                      </w:divBdr>
                      <w:divsChild>
                        <w:div w:id="812647202">
                          <w:marLeft w:val="0"/>
                          <w:marRight w:val="0"/>
                          <w:marTop w:val="0"/>
                          <w:marBottom w:val="0"/>
                          <w:divBdr>
                            <w:top w:val="none" w:sz="0" w:space="0" w:color="auto"/>
                            <w:left w:val="none" w:sz="0" w:space="0" w:color="auto"/>
                            <w:bottom w:val="none" w:sz="0" w:space="0" w:color="auto"/>
                            <w:right w:val="none" w:sz="0" w:space="0" w:color="auto"/>
                          </w:divBdr>
                          <w:divsChild>
                            <w:div w:id="112449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953517">
                  <w:marLeft w:val="0"/>
                  <w:marRight w:val="0"/>
                  <w:marTop w:val="0"/>
                  <w:marBottom w:val="0"/>
                  <w:divBdr>
                    <w:top w:val="none" w:sz="0" w:space="0" w:color="auto"/>
                    <w:left w:val="none" w:sz="0" w:space="0" w:color="auto"/>
                    <w:bottom w:val="none" w:sz="0" w:space="0" w:color="auto"/>
                    <w:right w:val="none" w:sz="0" w:space="0" w:color="auto"/>
                  </w:divBdr>
                  <w:divsChild>
                    <w:div w:id="1922638150">
                      <w:marLeft w:val="0"/>
                      <w:marRight w:val="0"/>
                      <w:marTop w:val="0"/>
                      <w:marBottom w:val="0"/>
                      <w:divBdr>
                        <w:top w:val="none" w:sz="0" w:space="0" w:color="auto"/>
                        <w:left w:val="none" w:sz="0" w:space="0" w:color="auto"/>
                        <w:bottom w:val="none" w:sz="0" w:space="0" w:color="auto"/>
                        <w:right w:val="none" w:sz="0" w:space="0" w:color="auto"/>
                      </w:divBdr>
                      <w:divsChild>
                        <w:div w:id="286086443">
                          <w:marLeft w:val="0"/>
                          <w:marRight w:val="0"/>
                          <w:marTop w:val="0"/>
                          <w:marBottom w:val="0"/>
                          <w:divBdr>
                            <w:top w:val="none" w:sz="0" w:space="0" w:color="auto"/>
                            <w:left w:val="none" w:sz="0" w:space="0" w:color="auto"/>
                            <w:bottom w:val="none" w:sz="0" w:space="0" w:color="auto"/>
                            <w:right w:val="none" w:sz="0" w:space="0" w:color="auto"/>
                          </w:divBdr>
                        </w:div>
                      </w:divsChild>
                    </w:div>
                    <w:div w:id="1969116593">
                      <w:marLeft w:val="0"/>
                      <w:marRight w:val="0"/>
                      <w:marTop w:val="0"/>
                      <w:marBottom w:val="0"/>
                      <w:divBdr>
                        <w:top w:val="none" w:sz="0" w:space="0" w:color="auto"/>
                        <w:left w:val="none" w:sz="0" w:space="0" w:color="auto"/>
                        <w:bottom w:val="none" w:sz="0" w:space="0" w:color="auto"/>
                        <w:right w:val="none" w:sz="0" w:space="0" w:color="auto"/>
                      </w:divBdr>
                      <w:divsChild>
                        <w:div w:id="6075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6541322">
      <w:bodyDiv w:val="1"/>
      <w:marLeft w:val="0"/>
      <w:marRight w:val="0"/>
      <w:marTop w:val="0"/>
      <w:marBottom w:val="0"/>
      <w:divBdr>
        <w:top w:val="none" w:sz="0" w:space="0" w:color="auto"/>
        <w:left w:val="none" w:sz="0" w:space="0" w:color="auto"/>
        <w:bottom w:val="none" w:sz="0" w:space="0" w:color="auto"/>
        <w:right w:val="none" w:sz="0" w:space="0" w:color="auto"/>
      </w:divBdr>
      <w:divsChild>
        <w:div w:id="1121190448">
          <w:marLeft w:val="0"/>
          <w:marRight w:val="0"/>
          <w:marTop w:val="0"/>
          <w:marBottom w:val="0"/>
          <w:divBdr>
            <w:top w:val="none" w:sz="0" w:space="0" w:color="auto"/>
            <w:left w:val="none" w:sz="0" w:space="0" w:color="auto"/>
            <w:bottom w:val="none" w:sz="0" w:space="0" w:color="auto"/>
            <w:right w:val="none" w:sz="0" w:space="0" w:color="auto"/>
          </w:divBdr>
          <w:divsChild>
            <w:div w:id="571041441">
              <w:marLeft w:val="0"/>
              <w:marRight w:val="0"/>
              <w:marTop w:val="0"/>
              <w:marBottom w:val="330"/>
              <w:divBdr>
                <w:top w:val="none" w:sz="0" w:space="0" w:color="auto"/>
                <w:left w:val="none" w:sz="0" w:space="0" w:color="auto"/>
                <w:bottom w:val="none" w:sz="0" w:space="0" w:color="auto"/>
                <w:right w:val="none" w:sz="0" w:space="0" w:color="auto"/>
              </w:divBdr>
            </w:div>
          </w:divsChild>
        </w:div>
        <w:div w:id="1571965567">
          <w:marLeft w:val="0"/>
          <w:marRight w:val="0"/>
          <w:marTop w:val="0"/>
          <w:marBottom w:val="0"/>
          <w:divBdr>
            <w:top w:val="none" w:sz="0" w:space="0" w:color="auto"/>
            <w:left w:val="none" w:sz="0" w:space="0" w:color="auto"/>
            <w:bottom w:val="none" w:sz="0" w:space="0" w:color="auto"/>
            <w:right w:val="none" w:sz="0" w:space="0" w:color="auto"/>
          </w:divBdr>
          <w:divsChild>
            <w:div w:id="2058579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616684">
      <w:bodyDiv w:val="1"/>
      <w:marLeft w:val="0"/>
      <w:marRight w:val="0"/>
      <w:marTop w:val="0"/>
      <w:marBottom w:val="0"/>
      <w:divBdr>
        <w:top w:val="none" w:sz="0" w:space="0" w:color="auto"/>
        <w:left w:val="none" w:sz="0" w:space="0" w:color="auto"/>
        <w:bottom w:val="none" w:sz="0" w:space="0" w:color="auto"/>
        <w:right w:val="none" w:sz="0" w:space="0" w:color="auto"/>
      </w:divBdr>
      <w:divsChild>
        <w:div w:id="686440636">
          <w:marLeft w:val="0"/>
          <w:marRight w:val="0"/>
          <w:marTop w:val="0"/>
          <w:marBottom w:val="0"/>
          <w:divBdr>
            <w:top w:val="none" w:sz="0" w:space="0" w:color="auto"/>
            <w:left w:val="none" w:sz="0" w:space="0" w:color="auto"/>
            <w:bottom w:val="none" w:sz="0" w:space="0" w:color="auto"/>
            <w:right w:val="none" w:sz="0" w:space="0" w:color="auto"/>
          </w:divBdr>
          <w:divsChild>
            <w:div w:id="24718920">
              <w:marLeft w:val="0"/>
              <w:marRight w:val="0"/>
              <w:marTop w:val="0"/>
              <w:marBottom w:val="0"/>
              <w:divBdr>
                <w:top w:val="none" w:sz="0" w:space="0" w:color="auto"/>
                <w:left w:val="none" w:sz="0" w:space="0" w:color="auto"/>
                <w:bottom w:val="none" w:sz="0" w:space="0" w:color="auto"/>
                <w:right w:val="none" w:sz="0" w:space="0" w:color="auto"/>
              </w:divBdr>
              <w:divsChild>
                <w:div w:id="29950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124300">
      <w:bodyDiv w:val="1"/>
      <w:marLeft w:val="0"/>
      <w:marRight w:val="0"/>
      <w:marTop w:val="0"/>
      <w:marBottom w:val="0"/>
      <w:divBdr>
        <w:top w:val="none" w:sz="0" w:space="0" w:color="auto"/>
        <w:left w:val="none" w:sz="0" w:space="0" w:color="auto"/>
        <w:bottom w:val="none" w:sz="0" w:space="0" w:color="auto"/>
        <w:right w:val="none" w:sz="0" w:space="0" w:color="auto"/>
      </w:divBdr>
      <w:divsChild>
        <w:div w:id="155153200">
          <w:marLeft w:val="0"/>
          <w:marRight w:val="0"/>
          <w:marTop w:val="0"/>
          <w:marBottom w:val="0"/>
          <w:divBdr>
            <w:top w:val="none" w:sz="0" w:space="0" w:color="auto"/>
            <w:left w:val="none" w:sz="0" w:space="0" w:color="auto"/>
            <w:bottom w:val="none" w:sz="0" w:space="0" w:color="auto"/>
            <w:right w:val="none" w:sz="0" w:space="0" w:color="auto"/>
          </w:divBdr>
          <w:divsChild>
            <w:div w:id="112795640">
              <w:marLeft w:val="0"/>
              <w:marRight w:val="0"/>
              <w:marTop w:val="0"/>
              <w:marBottom w:val="0"/>
              <w:divBdr>
                <w:top w:val="none" w:sz="0" w:space="0" w:color="auto"/>
                <w:left w:val="none" w:sz="0" w:space="0" w:color="auto"/>
                <w:bottom w:val="none" w:sz="0" w:space="0" w:color="auto"/>
                <w:right w:val="none" w:sz="0" w:space="0" w:color="auto"/>
              </w:divBdr>
              <w:divsChild>
                <w:div w:id="10554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556751">
      <w:bodyDiv w:val="1"/>
      <w:marLeft w:val="0"/>
      <w:marRight w:val="0"/>
      <w:marTop w:val="0"/>
      <w:marBottom w:val="0"/>
      <w:divBdr>
        <w:top w:val="none" w:sz="0" w:space="0" w:color="auto"/>
        <w:left w:val="none" w:sz="0" w:space="0" w:color="auto"/>
        <w:bottom w:val="none" w:sz="0" w:space="0" w:color="auto"/>
        <w:right w:val="none" w:sz="0" w:space="0" w:color="auto"/>
      </w:divBdr>
      <w:divsChild>
        <w:div w:id="324212385">
          <w:marLeft w:val="0"/>
          <w:marRight w:val="0"/>
          <w:marTop w:val="0"/>
          <w:marBottom w:val="0"/>
          <w:divBdr>
            <w:top w:val="none" w:sz="0" w:space="0" w:color="auto"/>
            <w:left w:val="none" w:sz="0" w:space="0" w:color="auto"/>
            <w:bottom w:val="none" w:sz="0" w:space="0" w:color="auto"/>
            <w:right w:val="none" w:sz="0" w:space="0" w:color="auto"/>
          </w:divBdr>
          <w:divsChild>
            <w:div w:id="2063095364">
              <w:marLeft w:val="0"/>
              <w:marRight w:val="0"/>
              <w:marTop w:val="0"/>
              <w:marBottom w:val="0"/>
              <w:divBdr>
                <w:top w:val="none" w:sz="0" w:space="0" w:color="auto"/>
                <w:left w:val="none" w:sz="0" w:space="0" w:color="auto"/>
                <w:bottom w:val="none" w:sz="0" w:space="0" w:color="auto"/>
                <w:right w:val="none" w:sz="0" w:space="0" w:color="auto"/>
              </w:divBdr>
              <w:divsChild>
                <w:div w:id="61918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083173">
      <w:bodyDiv w:val="1"/>
      <w:marLeft w:val="0"/>
      <w:marRight w:val="0"/>
      <w:marTop w:val="0"/>
      <w:marBottom w:val="0"/>
      <w:divBdr>
        <w:top w:val="none" w:sz="0" w:space="0" w:color="auto"/>
        <w:left w:val="none" w:sz="0" w:space="0" w:color="auto"/>
        <w:bottom w:val="none" w:sz="0" w:space="0" w:color="auto"/>
        <w:right w:val="none" w:sz="0" w:space="0" w:color="auto"/>
      </w:divBdr>
      <w:divsChild>
        <w:div w:id="1694266812">
          <w:marLeft w:val="0"/>
          <w:marRight w:val="0"/>
          <w:marTop w:val="0"/>
          <w:marBottom w:val="0"/>
          <w:divBdr>
            <w:top w:val="none" w:sz="0" w:space="0" w:color="auto"/>
            <w:left w:val="none" w:sz="0" w:space="0" w:color="auto"/>
            <w:bottom w:val="none" w:sz="0" w:space="0" w:color="auto"/>
            <w:right w:val="none" w:sz="0" w:space="0" w:color="auto"/>
          </w:divBdr>
        </w:div>
        <w:div w:id="1775781573">
          <w:marLeft w:val="0"/>
          <w:marRight w:val="0"/>
          <w:marTop w:val="0"/>
          <w:marBottom w:val="0"/>
          <w:divBdr>
            <w:top w:val="none" w:sz="0" w:space="0" w:color="auto"/>
            <w:left w:val="none" w:sz="0" w:space="0" w:color="auto"/>
            <w:bottom w:val="none" w:sz="0" w:space="0" w:color="auto"/>
            <w:right w:val="none" w:sz="0" w:space="0" w:color="auto"/>
          </w:divBdr>
        </w:div>
        <w:div w:id="336855858">
          <w:marLeft w:val="0"/>
          <w:marRight w:val="0"/>
          <w:marTop w:val="0"/>
          <w:marBottom w:val="0"/>
          <w:divBdr>
            <w:top w:val="none" w:sz="0" w:space="0" w:color="auto"/>
            <w:left w:val="none" w:sz="0" w:space="0" w:color="auto"/>
            <w:bottom w:val="none" w:sz="0" w:space="0" w:color="auto"/>
            <w:right w:val="none" w:sz="0" w:space="0" w:color="auto"/>
          </w:divBdr>
        </w:div>
        <w:div w:id="736319698">
          <w:marLeft w:val="0"/>
          <w:marRight w:val="0"/>
          <w:marTop w:val="0"/>
          <w:marBottom w:val="0"/>
          <w:divBdr>
            <w:top w:val="none" w:sz="0" w:space="0" w:color="auto"/>
            <w:left w:val="none" w:sz="0" w:space="0" w:color="auto"/>
            <w:bottom w:val="none" w:sz="0" w:space="0" w:color="auto"/>
            <w:right w:val="none" w:sz="0" w:space="0" w:color="auto"/>
          </w:divBdr>
        </w:div>
        <w:div w:id="484472716">
          <w:marLeft w:val="0"/>
          <w:marRight w:val="0"/>
          <w:marTop w:val="0"/>
          <w:marBottom w:val="0"/>
          <w:divBdr>
            <w:top w:val="none" w:sz="0" w:space="0" w:color="auto"/>
            <w:left w:val="none" w:sz="0" w:space="0" w:color="auto"/>
            <w:bottom w:val="none" w:sz="0" w:space="0" w:color="auto"/>
            <w:right w:val="none" w:sz="0" w:space="0" w:color="auto"/>
          </w:divBdr>
        </w:div>
        <w:div w:id="1498838030">
          <w:marLeft w:val="0"/>
          <w:marRight w:val="0"/>
          <w:marTop w:val="0"/>
          <w:marBottom w:val="0"/>
          <w:divBdr>
            <w:top w:val="none" w:sz="0" w:space="0" w:color="auto"/>
            <w:left w:val="none" w:sz="0" w:space="0" w:color="auto"/>
            <w:bottom w:val="none" w:sz="0" w:space="0" w:color="auto"/>
            <w:right w:val="none" w:sz="0" w:space="0" w:color="auto"/>
          </w:divBdr>
        </w:div>
        <w:div w:id="1425417718">
          <w:marLeft w:val="0"/>
          <w:marRight w:val="0"/>
          <w:marTop w:val="0"/>
          <w:marBottom w:val="0"/>
          <w:divBdr>
            <w:top w:val="none" w:sz="0" w:space="0" w:color="auto"/>
            <w:left w:val="none" w:sz="0" w:space="0" w:color="auto"/>
            <w:bottom w:val="none" w:sz="0" w:space="0" w:color="auto"/>
            <w:right w:val="none" w:sz="0" w:space="0" w:color="auto"/>
          </w:divBdr>
        </w:div>
        <w:div w:id="1673987869">
          <w:marLeft w:val="0"/>
          <w:marRight w:val="0"/>
          <w:marTop w:val="0"/>
          <w:marBottom w:val="0"/>
          <w:divBdr>
            <w:top w:val="none" w:sz="0" w:space="0" w:color="auto"/>
            <w:left w:val="none" w:sz="0" w:space="0" w:color="auto"/>
            <w:bottom w:val="none" w:sz="0" w:space="0" w:color="auto"/>
            <w:right w:val="none" w:sz="0" w:space="0" w:color="auto"/>
          </w:divBdr>
        </w:div>
        <w:div w:id="2130659334">
          <w:marLeft w:val="0"/>
          <w:marRight w:val="0"/>
          <w:marTop w:val="0"/>
          <w:marBottom w:val="0"/>
          <w:divBdr>
            <w:top w:val="none" w:sz="0" w:space="0" w:color="auto"/>
            <w:left w:val="none" w:sz="0" w:space="0" w:color="auto"/>
            <w:bottom w:val="none" w:sz="0" w:space="0" w:color="auto"/>
            <w:right w:val="none" w:sz="0" w:space="0" w:color="auto"/>
          </w:divBdr>
        </w:div>
        <w:div w:id="423839850">
          <w:marLeft w:val="0"/>
          <w:marRight w:val="0"/>
          <w:marTop w:val="0"/>
          <w:marBottom w:val="0"/>
          <w:divBdr>
            <w:top w:val="none" w:sz="0" w:space="0" w:color="auto"/>
            <w:left w:val="none" w:sz="0" w:space="0" w:color="auto"/>
            <w:bottom w:val="none" w:sz="0" w:space="0" w:color="auto"/>
            <w:right w:val="none" w:sz="0" w:space="0" w:color="auto"/>
          </w:divBdr>
        </w:div>
      </w:divsChild>
    </w:div>
    <w:div w:id="549609561">
      <w:bodyDiv w:val="1"/>
      <w:marLeft w:val="0"/>
      <w:marRight w:val="0"/>
      <w:marTop w:val="0"/>
      <w:marBottom w:val="0"/>
      <w:divBdr>
        <w:top w:val="none" w:sz="0" w:space="0" w:color="auto"/>
        <w:left w:val="none" w:sz="0" w:space="0" w:color="auto"/>
        <w:bottom w:val="none" w:sz="0" w:space="0" w:color="auto"/>
        <w:right w:val="none" w:sz="0" w:space="0" w:color="auto"/>
      </w:divBdr>
      <w:divsChild>
        <w:div w:id="288825490">
          <w:marLeft w:val="0"/>
          <w:marRight w:val="0"/>
          <w:marTop w:val="0"/>
          <w:marBottom w:val="0"/>
          <w:divBdr>
            <w:top w:val="none" w:sz="0" w:space="0" w:color="auto"/>
            <w:left w:val="none" w:sz="0" w:space="0" w:color="auto"/>
            <w:bottom w:val="none" w:sz="0" w:space="0" w:color="auto"/>
            <w:right w:val="none" w:sz="0" w:space="0" w:color="auto"/>
          </w:divBdr>
          <w:divsChild>
            <w:div w:id="1762095282">
              <w:marLeft w:val="0"/>
              <w:marRight w:val="0"/>
              <w:marTop w:val="0"/>
              <w:marBottom w:val="0"/>
              <w:divBdr>
                <w:top w:val="none" w:sz="0" w:space="0" w:color="auto"/>
                <w:left w:val="none" w:sz="0" w:space="0" w:color="auto"/>
                <w:bottom w:val="none" w:sz="0" w:space="0" w:color="auto"/>
                <w:right w:val="none" w:sz="0" w:space="0" w:color="auto"/>
              </w:divBdr>
              <w:divsChild>
                <w:div w:id="172340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532781">
      <w:bodyDiv w:val="1"/>
      <w:marLeft w:val="0"/>
      <w:marRight w:val="0"/>
      <w:marTop w:val="0"/>
      <w:marBottom w:val="0"/>
      <w:divBdr>
        <w:top w:val="none" w:sz="0" w:space="0" w:color="auto"/>
        <w:left w:val="none" w:sz="0" w:space="0" w:color="auto"/>
        <w:bottom w:val="none" w:sz="0" w:space="0" w:color="auto"/>
        <w:right w:val="none" w:sz="0" w:space="0" w:color="auto"/>
      </w:divBdr>
      <w:divsChild>
        <w:div w:id="1678189558">
          <w:marLeft w:val="0"/>
          <w:marRight w:val="0"/>
          <w:marTop w:val="0"/>
          <w:marBottom w:val="0"/>
          <w:divBdr>
            <w:top w:val="none" w:sz="0" w:space="0" w:color="auto"/>
            <w:left w:val="none" w:sz="0" w:space="0" w:color="auto"/>
            <w:bottom w:val="none" w:sz="0" w:space="0" w:color="auto"/>
            <w:right w:val="none" w:sz="0" w:space="0" w:color="auto"/>
          </w:divBdr>
          <w:divsChild>
            <w:div w:id="1827432114">
              <w:marLeft w:val="0"/>
              <w:marRight w:val="0"/>
              <w:marTop w:val="0"/>
              <w:marBottom w:val="0"/>
              <w:divBdr>
                <w:top w:val="none" w:sz="0" w:space="0" w:color="auto"/>
                <w:left w:val="none" w:sz="0" w:space="0" w:color="auto"/>
                <w:bottom w:val="none" w:sz="0" w:space="0" w:color="auto"/>
                <w:right w:val="none" w:sz="0" w:space="0" w:color="auto"/>
              </w:divBdr>
              <w:divsChild>
                <w:div w:id="118856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9209654">
      <w:bodyDiv w:val="1"/>
      <w:marLeft w:val="0"/>
      <w:marRight w:val="0"/>
      <w:marTop w:val="0"/>
      <w:marBottom w:val="0"/>
      <w:divBdr>
        <w:top w:val="none" w:sz="0" w:space="0" w:color="auto"/>
        <w:left w:val="none" w:sz="0" w:space="0" w:color="auto"/>
        <w:bottom w:val="none" w:sz="0" w:space="0" w:color="auto"/>
        <w:right w:val="none" w:sz="0" w:space="0" w:color="auto"/>
      </w:divBdr>
    </w:div>
    <w:div w:id="653141462">
      <w:bodyDiv w:val="1"/>
      <w:marLeft w:val="0"/>
      <w:marRight w:val="0"/>
      <w:marTop w:val="0"/>
      <w:marBottom w:val="0"/>
      <w:divBdr>
        <w:top w:val="none" w:sz="0" w:space="0" w:color="auto"/>
        <w:left w:val="none" w:sz="0" w:space="0" w:color="auto"/>
        <w:bottom w:val="none" w:sz="0" w:space="0" w:color="auto"/>
        <w:right w:val="none" w:sz="0" w:space="0" w:color="auto"/>
      </w:divBdr>
      <w:divsChild>
        <w:div w:id="1034813468">
          <w:marLeft w:val="0"/>
          <w:marRight w:val="0"/>
          <w:marTop w:val="0"/>
          <w:marBottom w:val="0"/>
          <w:divBdr>
            <w:top w:val="none" w:sz="0" w:space="0" w:color="auto"/>
            <w:left w:val="none" w:sz="0" w:space="0" w:color="auto"/>
            <w:bottom w:val="none" w:sz="0" w:space="0" w:color="auto"/>
            <w:right w:val="none" w:sz="0" w:space="0" w:color="auto"/>
          </w:divBdr>
          <w:divsChild>
            <w:div w:id="331951899">
              <w:marLeft w:val="0"/>
              <w:marRight w:val="0"/>
              <w:marTop w:val="0"/>
              <w:marBottom w:val="0"/>
              <w:divBdr>
                <w:top w:val="none" w:sz="0" w:space="0" w:color="auto"/>
                <w:left w:val="none" w:sz="0" w:space="0" w:color="auto"/>
                <w:bottom w:val="none" w:sz="0" w:space="0" w:color="auto"/>
                <w:right w:val="none" w:sz="0" w:space="0" w:color="auto"/>
              </w:divBdr>
              <w:divsChild>
                <w:div w:id="26905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374223">
      <w:bodyDiv w:val="1"/>
      <w:marLeft w:val="0"/>
      <w:marRight w:val="0"/>
      <w:marTop w:val="0"/>
      <w:marBottom w:val="0"/>
      <w:divBdr>
        <w:top w:val="none" w:sz="0" w:space="0" w:color="auto"/>
        <w:left w:val="none" w:sz="0" w:space="0" w:color="auto"/>
        <w:bottom w:val="none" w:sz="0" w:space="0" w:color="auto"/>
        <w:right w:val="none" w:sz="0" w:space="0" w:color="auto"/>
      </w:divBdr>
      <w:divsChild>
        <w:div w:id="121074807">
          <w:marLeft w:val="0"/>
          <w:marRight w:val="0"/>
          <w:marTop w:val="0"/>
          <w:marBottom w:val="0"/>
          <w:divBdr>
            <w:top w:val="none" w:sz="0" w:space="0" w:color="auto"/>
            <w:left w:val="none" w:sz="0" w:space="0" w:color="auto"/>
            <w:bottom w:val="none" w:sz="0" w:space="0" w:color="auto"/>
            <w:right w:val="none" w:sz="0" w:space="0" w:color="auto"/>
          </w:divBdr>
          <w:divsChild>
            <w:div w:id="654451971">
              <w:marLeft w:val="0"/>
              <w:marRight w:val="0"/>
              <w:marTop w:val="0"/>
              <w:marBottom w:val="0"/>
              <w:divBdr>
                <w:top w:val="none" w:sz="0" w:space="0" w:color="auto"/>
                <w:left w:val="none" w:sz="0" w:space="0" w:color="auto"/>
                <w:bottom w:val="none" w:sz="0" w:space="0" w:color="auto"/>
                <w:right w:val="none" w:sz="0" w:space="0" w:color="auto"/>
              </w:divBdr>
              <w:divsChild>
                <w:div w:id="209763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655515">
      <w:bodyDiv w:val="1"/>
      <w:marLeft w:val="0"/>
      <w:marRight w:val="0"/>
      <w:marTop w:val="0"/>
      <w:marBottom w:val="0"/>
      <w:divBdr>
        <w:top w:val="none" w:sz="0" w:space="0" w:color="auto"/>
        <w:left w:val="none" w:sz="0" w:space="0" w:color="auto"/>
        <w:bottom w:val="none" w:sz="0" w:space="0" w:color="auto"/>
        <w:right w:val="none" w:sz="0" w:space="0" w:color="auto"/>
      </w:divBdr>
      <w:divsChild>
        <w:div w:id="1860848516">
          <w:marLeft w:val="0"/>
          <w:marRight w:val="0"/>
          <w:marTop w:val="0"/>
          <w:marBottom w:val="0"/>
          <w:divBdr>
            <w:top w:val="none" w:sz="0" w:space="0" w:color="auto"/>
            <w:left w:val="none" w:sz="0" w:space="0" w:color="auto"/>
            <w:bottom w:val="none" w:sz="0" w:space="0" w:color="auto"/>
            <w:right w:val="none" w:sz="0" w:space="0" w:color="auto"/>
          </w:divBdr>
          <w:divsChild>
            <w:div w:id="1953366569">
              <w:marLeft w:val="0"/>
              <w:marRight w:val="0"/>
              <w:marTop w:val="0"/>
              <w:marBottom w:val="0"/>
              <w:divBdr>
                <w:top w:val="none" w:sz="0" w:space="0" w:color="auto"/>
                <w:left w:val="none" w:sz="0" w:space="0" w:color="auto"/>
                <w:bottom w:val="none" w:sz="0" w:space="0" w:color="auto"/>
                <w:right w:val="none" w:sz="0" w:space="0" w:color="auto"/>
              </w:divBdr>
              <w:divsChild>
                <w:div w:id="167518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804034">
          <w:marLeft w:val="0"/>
          <w:marRight w:val="0"/>
          <w:marTop w:val="0"/>
          <w:marBottom w:val="0"/>
          <w:divBdr>
            <w:top w:val="none" w:sz="0" w:space="0" w:color="auto"/>
            <w:left w:val="none" w:sz="0" w:space="0" w:color="auto"/>
            <w:bottom w:val="none" w:sz="0" w:space="0" w:color="auto"/>
            <w:right w:val="none" w:sz="0" w:space="0" w:color="auto"/>
          </w:divBdr>
          <w:divsChild>
            <w:div w:id="1292830008">
              <w:marLeft w:val="0"/>
              <w:marRight w:val="0"/>
              <w:marTop w:val="0"/>
              <w:marBottom w:val="0"/>
              <w:divBdr>
                <w:top w:val="none" w:sz="0" w:space="0" w:color="auto"/>
                <w:left w:val="none" w:sz="0" w:space="0" w:color="auto"/>
                <w:bottom w:val="none" w:sz="0" w:space="0" w:color="auto"/>
                <w:right w:val="none" w:sz="0" w:space="0" w:color="auto"/>
              </w:divBdr>
              <w:divsChild>
                <w:div w:id="38287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697257">
      <w:bodyDiv w:val="1"/>
      <w:marLeft w:val="0"/>
      <w:marRight w:val="0"/>
      <w:marTop w:val="0"/>
      <w:marBottom w:val="0"/>
      <w:divBdr>
        <w:top w:val="none" w:sz="0" w:space="0" w:color="auto"/>
        <w:left w:val="none" w:sz="0" w:space="0" w:color="auto"/>
        <w:bottom w:val="none" w:sz="0" w:space="0" w:color="auto"/>
        <w:right w:val="none" w:sz="0" w:space="0" w:color="auto"/>
      </w:divBdr>
    </w:div>
    <w:div w:id="711878856">
      <w:bodyDiv w:val="1"/>
      <w:marLeft w:val="0"/>
      <w:marRight w:val="0"/>
      <w:marTop w:val="0"/>
      <w:marBottom w:val="0"/>
      <w:divBdr>
        <w:top w:val="none" w:sz="0" w:space="0" w:color="auto"/>
        <w:left w:val="none" w:sz="0" w:space="0" w:color="auto"/>
        <w:bottom w:val="none" w:sz="0" w:space="0" w:color="auto"/>
        <w:right w:val="none" w:sz="0" w:space="0" w:color="auto"/>
      </w:divBdr>
      <w:divsChild>
        <w:div w:id="1386367486">
          <w:marLeft w:val="0"/>
          <w:marRight w:val="0"/>
          <w:marTop w:val="0"/>
          <w:marBottom w:val="0"/>
          <w:divBdr>
            <w:top w:val="none" w:sz="0" w:space="0" w:color="auto"/>
            <w:left w:val="none" w:sz="0" w:space="0" w:color="auto"/>
            <w:bottom w:val="none" w:sz="0" w:space="0" w:color="auto"/>
            <w:right w:val="none" w:sz="0" w:space="0" w:color="auto"/>
          </w:divBdr>
          <w:divsChild>
            <w:div w:id="1815177312">
              <w:marLeft w:val="0"/>
              <w:marRight w:val="0"/>
              <w:marTop w:val="0"/>
              <w:marBottom w:val="0"/>
              <w:divBdr>
                <w:top w:val="none" w:sz="0" w:space="0" w:color="auto"/>
                <w:left w:val="none" w:sz="0" w:space="0" w:color="auto"/>
                <w:bottom w:val="none" w:sz="0" w:space="0" w:color="auto"/>
                <w:right w:val="none" w:sz="0" w:space="0" w:color="auto"/>
              </w:divBdr>
              <w:divsChild>
                <w:div w:id="65118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646560">
      <w:bodyDiv w:val="1"/>
      <w:marLeft w:val="0"/>
      <w:marRight w:val="0"/>
      <w:marTop w:val="0"/>
      <w:marBottom w:val="0"/>
      <w:divBdr>
        <w:top w:val="none" w:sz="0" w:space="0" w:color="auto"/>
        <w:left w:val="none" w:sz="0" w:space="0" w:color="auto"/>
        <w:bottom w:val="none" w:sz="0" w:space="0" w:color="auto"/>
        <w:right w:val="none" w:sz="0" w:space="0" w:color="auto"/>
      </w:divBdr>
      <w:divsChild>
        <w:div w:id="723598154">
          <w:marLeft w:val="0"/>
          <w:marRight w:val="0"/>
          <w:marTop w:val="0"/>
          <w:marBottom w:val="0"/>
          <w:divBdr>
            <w:top w:val="none" w:sz="0" w:space="0" w:color="auto"/>
            <w:left w:val="none" w:sz="0" w:space="0" w:color="auto"/>
            <w:bottom w:val="none" w:sz="0" w:space="0" w:color="auto"/>
            <w:right w:val="none" w:sz="0" w:space="0" w:color="auto"/>
          </w:divBdr>
          <w:divsChild>
            <w:div w:id="366638499">
              <w:marLeft w:val="0"/>
              <w:marRight w:val="0"/>
              <w:marTop w:val="0"/>
              <w:marBottom w:val="0"/>
              <w:divBdr>
                <w:top w:val="none" w:sz="0" w:space="0" w:color="auto"/>
                <w:left w:val="none" w:sz="0" w:space="0" w:color="auto"/>
                <w:bottom w:val="none" w:sz="0" w:space="0" w:color="auto"/>
                <w:right w:val="none" w:sz="0" w:space="0" w:color="auto"/>
              </w:divBdr>
              <w:divsChild>
                <w:div w:id="108287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345071">
      <w:bodyDiv w:val="1"/>
      <w:marLeft w:val="0"/>
      <w:marRight w:val="0"/>
      <w:marTop w:val="0"/>
      <w:marBottom w:val="0"/>
      <w:divBdr>
        <w:top w:val="none" w:sz="0" w:space="0" w:color="auto"/>
        <w:left w:val="none" w:sz="0" w:space="0" w:color="auto"/>
        <w:bottom w:val="none" w:sz="0" w:space="0" w:color="auto"/>
        <w:right w:val="none" w:sz="0" w:space="0" w:color="auto"/>
      </w:divBdr>
      <w:divsChild>
        <w:div w:id="2087022844">
          <w:marLeft w:val="0"/>
          <w:marRight w:val="0"/>
          <w:marTop w:val="0"/>
          <w:marBottom w:val="0"/>
          <w:divBdr>
            <w:top w:val="none" w:sz="0" w:space="0" w:color="auto"/>
            <w:left w:val="none" w:sz="0" w:space="0" w:color="auto"/>
            <w:bottom w:val="none" w:sz="0" w:space="0" w:color="auto"/>
            <w:right w:val="none" w:sz="0" w:space="0" w:color="auto"/>
          </w:divBdr>
          <w:divsChild>
            <w:div w:id="430856285">
              <w:marLeft w:val="0"/>
              <w:marRight w:val="0"/>
              <w:marTop w:val="0"/>
              <w:marBottom w:val="0"/>
              <w:divBdr>
                <w:top w:val="none" w:sz="0" w:space="0" w:color="auto"/>
                <w:left w:val="none" w:sz="0" w:space="0" w:color="auto"/>
                <w:bottom w:val="none" w:sz="0" w:space="0" w:color="auto"/>
                <w:right w:val="none" w:sz="0" w:space="0" w:color="auto"/>
              </w:divBdr>
              <w:divsChild>
                <w:div w:id="1206914376">
                  <w:marLeft w:val="0"/>
                  <w:marRight w:val="0"/>
                  <w:marTop w:val="0"/>
                  <w:marBottom w:val="0"/>
                  <w:divBdr>
                    <w:top w:val="none" w:sz="0" w:space="0" w:color="auto"/>
                    <w:left w:val="none" w:sz="0" w:space="0" w:color="auto"/>
                    <w:bottom w:val="none" w:sz="0" w:space="0" w:color="auto"/>
                    <w:right w:val="none" w:sz="0" w:space="0" w:color="auto"/>
                  </w:divBdr>
                </w:div>
              </w:divsChild>
            </w:div>
            <w:div w:id="224267855">
              <w:marLeft w:val="0"/>
              <w:marRight w:val="0"/>
              <w:marTop w:val="0"/>
              <w:marBottom w:val="0"/>
              <w:divBdr>
                <w:top w:val="none" w:sz="0" w:space="0" w:color="auto"/>
                <w:left w:val="none" w:sz="0" w:space="0" w:color="auto"/>
                <w:bottom w:val="none" w:sz="0" w:space="0" w:color="auto"/>
                <w:right w:val="none" w:sz="0" w:space="0" w:color="auto"/>
              </w:divBdr>
              <w:divsChild>
                <w:div w:id="34814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294704">
          <w:marLeft w:val="0"/>
          <w:marRight w:val="0"/>
          <w:marTop w:val="0"/>
          <w:marBottom w:val="0"/>
          <w:divBdr>
            <w:top w:val="none" w:sz="0" w:space="0" w:color="auto"/>
            <w:left w:val="none" w:sz="0" w:space="0" w:color="auto"/>
            <w:bottom w:val="none" w:sz="0" w:space="0" w:color="auto"/>
            <w:right w:val="none" w:sz="0" w:space="0" w:color="auto"/>
          </w:divBdr>
          <w:divsChild>
            <w:div w:id="1205799520">
              <w:marLeft w:val="0"/>
              <w:marRight w:val="0"/>
              <w:marTop w:val="0"/>
              <w:marBottom w:val="0"/>
              <w:divBdr>
                <w:top w:val="none" w:sz="0" w:space="0" w:color="auto"/>
                <w:left w:val="none" w:sz="0" w:space="0" w:color="auto"/>
                <w:bottom w:val="none" w:sz="0" w:space="0" w:color="auto"/>
                <w:right w:val="none" w:sz="0" w:space="0" w:color="auto"/>
              </w:divBdr>
              <w:divsChild>
                <w:div w:id="20679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316046">
      <w:bodyDiv w:val="1"/>
      <w:marLeft w:val="0"/>
      <w:marRight w:val="0"/>
      <w:marTop w:val="0"/>
      <w:marBottom w:val="0"/>
      <w:divBdr>
        <w:top w:val="none" w:sz="0" w:space="0" w:color="auto"/>
        <w:left w:val="none" w:sz="0" w:space="0" w:color="auto"/>
        <w:bottom w:val="none" w:sz="0" w:space="0" w:color="auto"/>
        <w:right w:val="none" w:sz="0" w:space="0" w:color="auto"/>
      </w:divBdr>
    </w:div>
    <w:div w:id="770976604">
      <w:bodyDiv w:val="1"/>
      <w:marLeft w:val="0"/>
      <w:marRight w:val="0"/>
      <w:marTop w:val="0"/>
      <w:marBottom w:val="0"/>
      <w:divBdr>
        <w:top w:val="none" w:sz="0" w:space="0" w:color="auto"/>
        <w:left w:val="none" w:sz="0" w:space="0" w:color="auto"/>
        <w:bottom w:val="none" w:sz="0" w:space="0" w:color="auto"/>
        <w:right w:val="none" w:sz="0" w:space="0" w:color="auto"/>
      </w:divBdr>
      <w:divsChild>
        <w:div w:id="1141725792">
          <w:marLeft w:val="0"/>
          <w:marRight w:val="0"/>
          <w:marTop w:val="0"/>
          <w:marBottom w:val="0"/>
          <w:divBdr>
            <w:top w:val="none" w:sz="0" w:space="0" w:color="auto"/>
            <w:left w:val="none" w:sz="0" w:space="0" w:color="auto"/>
            <w:bottom w:val="none" w:sz="0" w:space="0" w:color="auto"/>
            <w:right w:val="none" w:sz="0" w:space="0" w:color="auto"/>
          </w:divBdr>
          <w:divsChild>
            <w:div w:id="1443956875">
              <w:marLeft w:val="0"/>
              <w:marRight w:val="0"/>
              <w:marTop w:val="0"/>
              <w:marBottom w:val="0"/>
              <w:divBdr>
                <w:top w:val="none" w:sz="0" w:space="0" w:color="auto"/>
                <w:left w:val="none" w:sz="0" w:space="0" w:color="auto"/>
                <w:bottom w:val="none" w:sz="0" w:space="0" w:color="auto"/>
                <w:right w:val="none" w:sz="0" w:space="0" w:color="auto"/>
              </w:divBdr>
              <w:divsChild>
                <w:div w:id="212456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101589">
      <w:bodyDiv w:val="1"/>
      <w:marLeft w:val="0"/>
      <w:marRight w:val="0"/>
      <w:marTop w:val="0"/>
      <w:marBottom w:val="0"/>
      <w:divBdr>
        <w:top w:val="none" w:sz="0" w:space="0" w:color="auto"/>
        <w:left w:val="none" w:sz="0" w:space="0" w:color="auto"/>
        <w:bottom w:val="none" w:sz="0" w:space="0" w:color="auto"/>
        <w:right w:val="none" w:sz="0" w:space="0" w:color="auto"/>
      </w:divBdr>
      <w:divsChild>
        <w:div w:id="266039265">
          <w:marLeft w:val="0"/>
          <w:marRight w:val="0"/>
          <w:marTop w:val="0"/>
          <w:marBottom w:val="120"/>
          <w:divBdr>
            <w:top w:val="none" w:sz="0" w:space="0" w:color="auto"/>
            <w:left w:val="none" w:sz="0" w:space="0" w:color="auto"/>
            <w:bottom w:val="none" w:sz="0" w:space="0" w:color="auto"/>
            <w:right w:val="none" w:sz="0" w:space="0" w:color="auto"/>
          </w:divBdr>
          <w:divsChild>
            <w:div w:id="1356619456">
              <w:marLeft w:val="0"/>
              <w:marRight w:val="0"/>
              <w:marTop w:val="0"/>
              <w:marBottom w:val="0"/>
              <w:divBdr>
                <w:top w:val="none" w:sz="0" w:space="0" w:color="auto"/>
                <w:left w:val="none" w:sz="0" w:space="0" w:color="auto"/>
                <w:bottom w:val="none" w:sz="0" w:space="0" w:color="auto"/>
                <w:right w:val="none" w:sz="0" w:space="0" w:color="auto"/>
              </w:divBdr>
              <w:divsChild>
                <w:div w:id="1930234889">
                  <w:marLeft w:val="0"/>
                  <w:marRight w:val="0"/>
                  <w:marTop w:val="0"/>
                  <w:marBottom w:val="0"/>
                  <w:divBdr>
                    <w:top w:val="none" w:sz="0" w:space="0" w:color="auto"/>
                    <w:left w:val="none" w:sz="0" w:space="0" w:color="auto"/>
                    <w:bottom w:val="none" w:sz="0" w:space="0" w:color="auto"/>
                    <w:right w:val="none" w:sz="0" w:space="0" w:color="auto"/>
                  </w:divBdr>
                  <w:divsChild>
                    <w:div w:id="63637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9395381">
      <w:bodyDiv w:val="1"/>
      <w:marLeft w:val="0"/>
      <w:marRight w:val="0"/>
      <w:marTop w:val="0"/>
      <w:marBottom w:val="0"/>
      <w:divBdr>
        <w:top w:val="none" w:sz="0" w:space="0" w:color="auto"/>
        <w:left w:val="none" w:sz="0" w:space="0" w:color="auto"/>
        <w:bottom w:val="none" w:sz="0" w:space="0" w:color="auto"/>
        <w:right w:val="none" w:sz="0" w:space="0" w:color="auto"/>
      </w:divBdr>
      <w:divsChild>
        <w:div w:id="278606719">
          <w:marLeft w:val="0"/>
          <w:marRight w:val="0"/>
          <w:marTop w:val="0"/>
          <w:marBottom w:val="0"/>
          <w:divBdr>
            <w:top w:val="none" w:sz="0" w:space="0" w:color="auto"/>
            <w:left w:val="none" w:sz="0" w:space="0" w:color="auto"/>
            <w:bottom w:val="none" w:sz="0" w:space="0" w:color="auto"/>
            <w:right w:val="none" w:sz="0" w:space="0" w:color="auto"/>
          </w:divBdr>
          <w:divsChild>
            <w:div w:id="859974659">
              <w:marLeft w:val="0"/>
              <w:marRight w:val="0"/>
              <w:marTop w:val="0"/>
              <w:marBottom w:val="0"/>
              <w:divBdr>
                <w:top w:val="none" w:sz="0" w:space="0" w:color="auto"/>
                <w:left w:val="none" w:sz="0" w:space="0" w:color="auto"/>
                <w:bottom w:val="none" w:sz="0" w:space="0" w:color="auto"/>
                <w:right w:val="none" w:sz="0" w:space="0" w:color="auto"/>
              </w:divBdr>
              <w:divsChild>
                <w:div w:id="1842164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509095">
      <w:bodyDiv w:val="1"/>
      <w:marLeft w:val="0"/>
      <w:marRight w:val="0"/>
      <w:marTop w:val="0"/>
      <w:marBottom w:val="0"/>
      <w:divBdr>
        <w:top w:val="none" w:sz="0" w:space="0" w:color="auto"/>
        <w:left w:val="none" w:sz="0" w:space="0" w:color="auto"/>
        <w:bottom w:val="none" w:sz="0" w:space="0" w:color="auto"/>
        <w:right w:val="none" w:sz="0" w:space="0" w:color="auto"/>
      </w:divBdr>
      <w:divsChild>
        <w:div w:id="315233883">
          <w:marLeft w:val="0"/>
          <w:marRight w:val="0"/>
          <w:marTop w:val="0"/>
          <w:marBottom w:val="0"/>
          <w:divBdr>
            <w:top w:val="none" w:sz="0" w:space="0" w:color="auto"/>
            <w:left w:val="none" w:sz="0" w:space="0" w:color="auto"/>
            <w:bottom w:val="none" w:sz="0" w:space="0" w:color="auto"/>
            <w:right w:val="none" w:sz="0" w:space="0" w:color="auto"/>
          </w:divBdr>
          <w:divsChild>
            <w:div w:id="1835415443">
              <w:marLeft w:val="0"/>
              <w:marRight w:val="0"/>
              <w:marTop w:val="0"/>
              <w:marBottom w:val="0"/>
              <w:divBdr>
                <w:top w:val="none" w:sz="0" w:space="0" w:color="auto"/>
                <w:left w:val="none" w:sz="0" w:space="0" w:color="auto"/>
                <w:bottom w:val="none" w:sz="0" w:space="0" w:color="auto"/>
                <w:right w:val="none" w:sz="0" w:space="0" w:color="auto"/>
              </w:divBdr>
              <w:divsChild>
                <w:div w:id="171064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430697">
      <w:bodyDiv w:val="1"/>
      <w:marLeft w:val="0"/>
      <w:marRight w:val="0"/>
      <w:marTop w:val="0"/>
      <w:marBottom w:val="0"/>
      <w:divBdr>
        <w:top w:val="none" w:sz="0" w:space="0" w:color="auto"/>
        <w:left w:val="none" w:sz="0" w:space="0" w:color="auto"/>
        <w:bottom w:val="none" w:sz="0" w:space="0" w:color="auto"/>
        <w:right w:val="none" w:sz="0" w:space="0" w:color="auto"/>
      </w:divBdr>
      <w:divsChild>
        <w:div w:id="277176024">
          <w:marLeft w:val="0"/>
          <w:marRight w:val="0"/>
          <w:marTop w:val="0"/>
          <w:marBottom w:val="0"/>
          <w:divBdr>
            <w:top w:val="none" w:sz="0" w:space="0" w:color="auto"/>
            <w:left w:val="none" w:sz="0" w:space="0" w:color="auto"/>
            <w:bottom w:val="none" w:sz="0" w:space="0" w:color="auto"/>
            <w:right w:val="none" w:sz="0" w:space="0" w:color="auto"/>
          </w:divBdr>
          <w:divsChild>
            <w:div w:id="2144805864">
              <w:marLeft w:val="0"/>
              <w:marRight w:val="0"/>
              <w:marTop w:val="0"/>
              <w:marBottom w:val="0"/>
              <w:divBdr>
                <w:top w:val="none" w:sz="0" w:space="0" w:color="auto"/>
                <w:left w:val="none" w:sz="0" w:space="0" w:color="auto"/>
                <w:bottom w:val="none" w:sz="0" w:space="0" w:color="auto"/>
                <w:right w:val="none" w:sz="0" w:space="0" w:color="auto"/>
              </w:divBdr>
              <w:divsChild>
                <w:div w:id="18533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971997">
      <w:bodyDiv w:val="1"/>
      <w:marLeft w:val="0"/>
      <w:marRight w:val="0"/>
      <w:marTop w:val="0"/>
      <w:marBottom w:val="0"/>
      <w:divBdr>
        <w:top w:val="none" w:sz="0" w:space="0" w:color="auto"/>
        <w:left w:val="none" w:sz="0" w:space="0" w:color="auto"/>
        <w:bottom w:val="none" w:sz="0" w:space="0" w:color="auto"/>
        <w:right w:val="none" w:sz="0" w:space="0" w:color="auto"/>
      </w:divBdr>
      <w:divsChild>
        <w:div w:id="740174155">
          <w:marLeft w:val="0"/>
          <w:marRight w:val="0"/>
          <w:marTop w:val="0"/>
          <w:marBottom w:val="0"/>
          <w:divBdr>
            <w:top w:val="none" w:sz="0" w:space="0" w:color="auto"/>
            <w:left w:val="none" w:sz="0" w:space="0" w:color="auto"/>
            <w:bottom w:val="none" w:sz="0" w:space="0" w:color="auto"/>
            <w:right w:val="none" w:sz="0" w:space="0" w:color="auto"/>
          </w:divBdr>
          <w:divsChild>
            <w:div w:id="1617369147">
              <w:marLeft w:val="0"/>
              <w:marRight w:val="0"/>
              <w:marTop w:val="0"/>
              <w:marBottom w:val="0"/>
              <w:divBdr>
                <w:top w:val="none" w:sz="0" w:space="0" w:color="auto"/>
                <w:left w:val="none" w:sz="0" w:space="0" w:color="auto"/>
                <w:bottom w:val="none" w:sz="0" w:space="0" w:color="auto"/>
                <w:right w:val="none" w:sz="0" w:space="0" w:color="auto"/>
              </w:divBdr>
              <w:divsChild>
                <w:div w:id="1780906635">
                  <w:marLeft w:val="0"/>
                  <w:marRight w:val="0"/>
                  <w:marTop w:val="0"/>
                  <w:marBottom w:val="0"/>
                  <w:divBdr>
                    <w:top w:val="none" w:sz="0" w:space="0" w:color="auto"/>
                    <w:left w:val="none" w:sz="0" w:space="0" w:color="auto"/>
                    <w:bottom w:val="none" w:sz="0" w:space="0" w:color="auto"/>
                    <w:right w:val="none" w:sz="0" w:space="0" w:color="auto"/>
                  </w:divBdr>
                  <w:divsChild>
                    <w:div w:id="997343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1326963">
      <w:bodyDiv w:val="1"/>
      <w:marLeft w:val="0"/>
      <w:marRight w:val="0"/>
      <w:marTop w:val="0"/>
      <w:marBottom w:val="0"/>
      <w:divBdr>
        <w:top w:val="none" w:sz="0" w:space="0" w:color="auto"/>
        <w:left w:val="none" w:sz="0" w:space="0" w:color="auto"/>
        <w:bottom w:val="none" w:sz="0" w:space="0" w:color="auto"/>
        <w:right w:val="none" w:sz="0" w:space="0" w:color="auto"/>
      </w:divBdr>
      <w:divsChild>
        <w:div w:id="125397031">
          <w:marLeft w:val="0"/>
          <w:marRight w:val="0"/>
          <w:marTop w:val="0"/>
          <w:marBottom w:val="0"/>
          <w:divBdr>
            <w:top w:val="none" w:sz="0" w:space="0" w:color="auto"/>
            <w:left w:val="none" w:sz="0" w:space="0" w:color="auto"/>
            <w:bottom w:val="none" w:sz="0" w:space="0" w:color="auto"/>
            <w:right w:val="none" w:sz="0" w:space="0" w:color="auto"/>
          </w:divBdr>
          <w:divsChild>
            <w:div w:id="1652127566">
              <w:marLeft w:val="0"/>
              <w:marRight w:val="0"/>
              <w:marTop w:val="0"/>
              <w:marBottom w:val="0"/>
              <w:divBdr>
                <w:top w:val="none" w:sz="0" w:space="0" w:color="auto"/>
                <w:left w:val="none" w:sz="0" w:space="0" w:color="auto"/>
                <w:bottom w:val="none" w:sz="0" w:space="0" w:color="auto"/>
                <w:right w:val="none" w:sz="0" w:space="0" w:color="auto"/>
              </w:divBdr>
              <w:divsChild>
                <w:div w:id="165098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585187">
      <w:bodyDiv w:val="1"/>
      <w:marLeft w:val="0"/>
      <w:marRight w:val="0"/>
      <w:marTop w:val="0"/>
      <w:marBottom w:val="0"/>
      <w:divBdr>
        <w:top w:val="none" w:sz="0" w:space="0" w:color="auto"/>
        <w:left w:val="none" w:sz="0" w:space="0" w:color="auto"/>
        <w:bottom w:val="none" w:sz="0" w:space="0" w:color="auto"/>
        <w:right w:val="none" w:sz="0" w:space="0" w:color="auto"/>
      </w:divBdr>
      <w:divsChild>
        <w:div w:id="1887595699">
          <w:marLeft w:val="0"/>
          <w:marRight w:val="0"/>
          <w:marTop w:val="0"/>
          <w:marBottom w:val="0"/>
          <w:divBdr>
            <w:top w:val="none" w:sz="0" w:space="0" w:color="auto"/>
            <w:left w:val="none" w:sz="0" w:space="0" w:color="auto"/>
            <w:bottom w:val="none" w:sz="0" w:space="0" w:color="auto"/>
            <w:right w:val="none" w:sz="0" w:space="0" w:color="auto"/>
          </w:divBdr>
          <w:divsChild>
            <w:div w:id="1597396147">
              <w:marLeft w:val="0"/>
              <w:marRight w:val="0"/>
              <w:marTop w:val="0"/>
              <w:marBottom w:val="0"/>
              <w:divBdr>
                <w:top w:val="none" w:sz="0" w:space="0" w:color="auto"/>
                <w:left w:val="none" w:sz="0" w:space="0" w:color="auto"/>
                <w:bottom w:val="none" w:sz="0" w:space="0" w:color="auto"/>
                <w:right w:val="none" w:sz="0" w:space="0" w:color="auto"/>
              </w:divBdr>
              <w:divsChild>
                <w:div w:id="205766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016982">
      <w:bodyDiv w:val="1"/>
      <w:marLeft w:val="0"/>
      <w:marRight w:val="0"/>
      <w:marTop w:val="0"/>
      <w:marBottom w:val="0"/>
      <w:divBdr>
        <w:top w:val="none" w:sz="0" w:space="0" w:color="auto"/>
        <w:left w:val="none" w:sz="0" w:space="0" w:color="auto"/>
        <w:bottom w:val="none" w:sz="0" w:space="0" w:color="auto"/>
        <w:right w:val="none" w:sz="0" w:space="0" w:color="auto"/>
      </w:divBdr>
      <w:divsChild>
        <w:div w:id="643393708">
          <w:marLeft w:val="0"/>
          <w:marRight w:val="0"/>
          <w:marTop w:val="0"/>
          <w:marBottom w:val="0"/>
          <w:divBdr>
            <w:top w:val="none" w:sz="0" w:space="0" w:color="auto"/>
            <w:left w:val="none" w:sz="0" w:space="0" w:color="auto"/>
            <w:bottom w:val="none" w:sz="0" w:space="0" w:color="auto"/>
            <w:right w:val="none" w:sz="0" w:space="0" w:color="auto"/>
          </w:divBdr>
          <w:divsChild>
            <w:div w:id="576282071">
              <w:marLeft w:val="0"/>
              <w:marRight w:val="0"/>
              <w:marTop w:val="0"/>
              <w:marBottom w:val="0"/>
              <w:divBdr>
                <w:top w:val="none" w:sz="0" w:space="0" w:color="auto"/>
                <w:left w:val="none" w:sz="0" w:space="0" w:color="auto"/>
                <w:bottom w:val="none" w:sz="0" w:space="0" w:color="auto"/>
                <w:right w:val="none" w:sz="0" w:space="0" w:color="auto"/>
              </w:divBdr>
              <w:divsChild>
                <w:div w:id="15558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485432">
      <w:bodyDiv w:val="1"/>
      <w:marLeft w:val="0"/>
      <w:marRight w:val="0"/>
      <w:marTop w:val="0"/>
      <w:marBottom w:val="0"/>
      <w:divBdr>
        <w:top w:val="none" w:sz="0" w:space="0" w:color="auto"/>
        <w:left w:val="none" w:sz="0" w:space="0" w:color="auto"/>
        <w:bottom w:val="none" w:sz="0" w:space="0" w:color="auto"/>
        <w:right w:val="none" w:sz="0" w:space="0" w:color="auto"/>
      </w:divBdr>
      <w:divsChild>
        <w:div w:id="1048186923">
          <w:marLeft w:val="0"/>
          <w:marRight w:val="0"/>
          <w:marTop w:val="0"/>
          <w:marBottom w:val="0"/>
          <w:divBdr>
            <w:top w:val="none" w:sz="0" w:space="0" w:color="auto"/>
            <w:left w:val="none" w:sz="0" w:space="0" w:color="auto"/>
            <w:bottom w:val="none" w:sz="0" w:space="0" w:color="auto"/>
            <w:right w:val="none" w:sz="0" w:space="0" w:color="auto"/>
          </w:divBdr>
          <w:divsChild>
            <w:div w:id="913978164">
              <w:marLeft w:val="0"/>
              <w:marRight w:val="0"/>
              <w:marTop w:val="0"/>
              <w:marBottom w:val="0"/>
              <w:divBdr>
                <w:top w:val="none" w:sz="0" w:space="0" w:color="auto"/>
                <w:left w:val="none" w:sz="0" w:space="0" w:color="auto"/>
                <w:bottom w:val="none" w:sz="0" w:space="0" w:color="auto"/>
                <w:right w:val="none" w:sz="0" w:space="0" w:color="auto"/>
              </w:divBdr>
              <w:divsChild>
                <w:div w:id="1450319119">
                  <w:marLeft w:val="0"/>
                  <w:marRight w:val="0"/>
                  <w:marTop w:val="0"/>
                  <w:marBottom w:val="0"/>
                  <w:divBdr>
                    <w:top w:val="none" w:sz="0" w:space="0" w:color="auto"/>
                    <w:left w:val="none" w:sz="0" w:space="0" w:color="auto"/>
                    <w:bottom w:val="none" w:sz="0" w:space="0" w:color="auto"/>
                    <w:right w:val="none" w:sz="0" w:space="0" w:color="auto"/>
                  </w:divBdr>
                  <w:divsChild>
                    <w:div w:id="488667854">
                      <w:marLeft w:val="0"/>
                      <w:marRight w:val="0"/>
                      <w:marTop w:val="0"/>
                      <w:marBottom w:val="0"/>
                      <w:divBdr>
                        <w:top w:val="none" w:sz="0" w:space="0" w:color="auto"/>
                        <w:left w:val="none" w:sz="0" w:space="0" w:color="auto"/>
                        <w:bottom w:val="none" w:sz="0" w:space="0" w:color="auto"/>
                        <w:right w:val="none" w:sz="0" w:space="0" w:color="auto"/>
                      </w:divBdr>
                    </w:div>
                  </w:divsChild>
                </w:div>
                <w:div w:id="565074711">
                  <w:marLeft w:val="0"/>
                  <w:marRight w:val="0"/>
                  <w:marTop w:val="0"/>
                  <w:marBottom w:val="0"/>
                  <w:divBdr>
                    <w:top w:val="none" w:sz="0" w:space="0" w:color="auto"/>
                    <w:left w:val="none" w:sz="0" w:space="0" w:color="auto"/>
                    <w:bottom w:val="none" w:sz="0" w:space="0" w:color="auto"/>
                    <w:right w:val="none" w:sz="0" w:space="0" w:color="auto"/>
                  </w:divBdr>
                  <w:divsChild>
                    <w:div w:id="1324504618">
                      <w:marLeft w:val="0"/>
                      <w:marRight w:val="0"/>
                      <w:marTop w:val="0"/>
                      <w:marBottom w:val="0"/>
                      <w:divBdr>
                        <w:top w:val="none" w:sz="0" w:space="0" w:color="auto"/>
                        <w:left w:val="none" w:sz="0" w:space="0" w:color="auto"/>
                        <w:bottom w:val="none" w:sz="0" w:space="0" w:color="auto"/>
                        <w:right w:val="none" w:sz="0" w:space="0" w:color="auto"/>
                      </w:divBdr>
                    </w:div>
                  </w:divsChild>
                </w:div>
                <w:div w:id="120224511">
                  <w:marLeft w:val="0"/>
                  <w:marRight w:val="0"/>
                  <w:marTop w:val="0"/>
                  <w:marBottom w:val="0"/>
                  <w:divBdr>
                    <w:top w:val="none" w:sz="0" w:space="0" w:color="auto"/>
                    <w:left w:val="none" w:sz="0" w:space="0" w:color="auto"/>
                    <w:bottom w:val="none" w:sz="0" w:space="0" w:color="auto"/>
                    <w:right w:val="none" w:sz="0" w:space="0" w:color="auto"/>
                  </w:divBdr>
                  <w:divsChild>
                    <w:div w:id="75382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966989">
              <w:marLeft w:val="0"/>
              <w:marRight w:val="0"/>
              <w:marTop w:val="0"/>
              <w:marBottom w:val="0"/>
              <w:divBdr>
                <w:top w:val="none" w:sz="0" w:space="0" w:color="auto"/>
                <w:left w:val="none" w:sz="0" w:space="0" w:color="auto"/>
                <w:bottom w:val="none" w:sz="0" w:space="0" w:color="auto"/>
                <w:right w:val="none" w:sz="0" w:space="0" w:color="auto"/>
              </w:divBdr>
              <w:divsChild>
                <w:div w:id="1739861624">
                  <w:marLeft w:val="0"/>
                  <w:marRight w:val="0"/>
                  <w:marTop w:val="0"/>
                  <w:marBottom w:val="0"/>
                  <w:divBdr>
                    <w:top w:val="none" w:sz="0" w:space="0" w:color="auto"/>
                    <w:left w:val="none" w:sz="0" w:space="0" w:color="auto"/>
                    <w:bottom w:val="none" w:sz="0" w:space="0" w:color="auto"/>
                    <w:right w:val="none" w:sz="0" w:space="0" w:color="auto"/>
                  </w:divBdr>
                  <w:divsChild>
                    <w:div w:id="1801267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4570628">
      <w:bodyDiv w:val="1"/>
      <w:marLeft w:val="0"/>
      <w:marRight w:val="0"/>
      <w:marTop w:val="0"/>
      <w:marBottom w:val="0"/>
      <w:divBdr>
        <w:top w:val="none" w:sz="0" w:space="0" w:color="auto"/>
        <w:left w:val="none" w:sz="0" w:space="0" w:color="auto"/>
        <w:bottom w:val="none" w:sz="0" w:space="0" w:color="auto"/>
        <w:right w:val="none" w:sz="0" w:space="0" w:color="auto"/>
      </w:divBdr>
      <w:divsChild>
        <w:div w:id="1226179372">
          <w:marLeft w:val="0"/>
          <w:marRight w:val="0"/>
          <w:marTop w:val="0"/>
          <w:marBottom w:val="0"/>
          <w:divBdr>
            <w:top w:val="none" w:sz="0" w:space="0" w:color="auto"/>
            <w:left w:val="none" w:sz="0" w:space="0" w:color="auto"/>
            <w:bottom w:val="none" w:sz="0" w:space="0" w:color="auto"/>
            <w:right w:val="none" w:sz="0" w:space="0" w:color="auto"/>
          </w:divBdr>
          <w:divsChild>
            <w:div w:id="1619870873">
              <w:marLeft w:val="0"/>
              <w:marRight w:val="0"/>
              <w:marTop w:val="0"/>
              <w:marBottom w:val="0"/>
              <w:divBdr>
                <w:top w:val="none" w:sz="0" w:space="0" w:color="auto"/>
                <w:left w:val="none" w:sz="0" w:space="0" w:color="auto"/>
                <w:bottom w:val="none" w:sz="0" w:space="0" w:color="auto"/>
                <w:right w:val="none" w:sz="0" w:space="0" w:color="auto"/>
              </w:divBdr>
              <w:divsChild>
                <w:div w:id="85846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542919">
      <w:bodyDiv w:val="1"/>
      <w:marLeft w:val="0"/>
      <w:marRight w:val="0"/>
      <w:marTop w:val="0"/>
      <w:marBottom w:val="0"/>
      <w:divBdr>
        <w:top w:val="none" w:sz="0" w:space="0" w:color="auto"/>
        <w:left w:val="none" w:sz="0" w:space="0" w:color="auto"/>
        <w:bottom w:val="none" w:sz="0" w:space="0" w:color="auto"/>
        <w:right w:val="none" w:sz="0" w:space="0" w:color="auto"/>
      </w:divBdr>
      <w:divsChild>
        <w:div w:id="1281960150">
          <w:marLeft w:val="0"/>
          <w:marRight w:val="0"/>
          <w:marTop w:val="0"/>
          <w:marBottom w:val="0"/>
          <w:divBdr>
            <w:top w:val="none" w:sz="0" w:space="0" w:color="auto"/>
            <w:left w:val="none" w:sz="0" w:space="0" w:color="auto"/>
            <w:bottom w:val="none" w:sz="0" w:space="0" w:color="auto"/>
            <w:right w:val="none" w:sz="0" w:space="0" w:color="auto"/>
          </w:divBdr>
          <w:divsChild>
            <w:div w:id="509292392">
              <w:marLeft w:val="0"/>
              <w:marRight w:val="0"/>
              <w:marTop w:val="0"/>
              <w:marBottom w:val="0"/>
              <w:divBdr>
                <w:top w:val="none" w:sz="0" w:space="0" w:color="auto"/>
                <w:left w:val="none" w:sz="0" w:space="0" w:color="auto"/>
                <w:bottom w:val="none" w:sz="0" w:space="0" w:color="auto"/>
                <w:right w:val="none" w:sz="0" w:space="0" w:color="auto"/>
              </w:divBdr>
              <w:divsChild>
                <w:div w:id="1623224495">
                  <w:marLeft w:val="0"/>
                  <w:marRight w:val="0"/>
                  <w:marTop w:val="0"/>
                  <w:marBottom w:val="0"/>
                  <w:divBdr>
                    <w:top w:val="none" w:sz="0" w:space="0" w:color="auto"/>
                    <w:left w:val="none" w:sz="0" w:space="0" w:color="auto"/>
                    <w:bottom w:val="none" w:sz="0" w:space="0" w:color="auto"/>
                    <w:right w:val="none" w:sz="0" w:space="0" w:color="auto"/>
                  </w:divBdr>
                  <w:divsChild>
                    <w:div w:id="1042023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1050743">
      <w:bodyDiv w:val="1"/>
      <w:marLeft w:val="0"/>
      <w:marRight w:val="0"/>
      <w:marTop w:val="0"/>
      <w:marBottom w:val="0"/>
      <w:divBdr>
        <w:top w:val="none" w:sz="0" w:space="0" w:color="auto"/>
        <w:left w:val="none" w:sz="0" w:space="0" w:color="auto"/>
        <w:bottom w:val="none" w:sz="0" w:space="0" w:color="auto"/>
        <w:right w:val="none" w:sz="0" w:space="0" w:color="auto"/>
      </w:divBdr>
      <w:divsChild>
        <w:div w:id="935794698">
          <w:marLeft w:val="0"/>
          <w:marRight w:val="0"/>
          <w:marTop w:val="0"/>
          <w:marBottom w:val="0"/>
          <w:divBdr>
            <w:top w:val="none" w:sz="0" w:space="0" w:color="auto"/>
            <w:left w:val="none" w:sz="0" w:space="0" w:color="auto"/>
            <w:bottom w:val="none" w:sz="0" w:space="0" w:color="auto"/>
            <w:right w:val="none" w:sz="0" w:space="0" w:color="auto"/>
          </w:divBdr>
          <w:divsChild>
            <w:div w:id="703360426">
              <w:marLeft w:val="0"/>
              <w:marRight w:val="0"/>
              <w:marTop w:val="0"/>
              <w:marBottom w:val="0"/>
              <w:divBdr>
                <w:top w:val="none" w:sz="0" w:space="0" w:color="auto"/>
                <w:left w:val="none" w:sz="0" w:space="0" w:color="auto"/>
                <w:bottom w:val="none" w:sz="0" w:space="0" w:color="auto"/>
                <w:right w:val="none" w:sz="0" w:space="0" w:color="auto"/>
              </w:divBdr>
              <w:divsChild>
                <w:div w:id="47680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706142">
      <w:bodyDiv w:val="1"/>
      <w:marLeft w:val="0"/>
      <w:marRight w:val="0"/>
      <w:marTop w:val="0"/>
      <w:marBottom w:val="0"/>
      <w:divBdr>
        <w:top w:val="none" w:sz="0" w:space="0" w:color="auto"/>
        <w:left w:val="none" w:sz="0" w:space="0" w:color="auto"/>
        <w:bottom w:val="none" w:sz="0" w:space="0" w:color="auto"/>
        <w:right w:val="none" w:sz="0" w:space="0" w:color="auto"/>
      </w:divBdr>
      <w:divsChild>
        <w:div w:id="1147011587">
          <w:marLeft w:val="0"/>
          <w:marRight w:val="0"/>
          <w:marTop w:val="0"/>
          <w:marBottom w:val="0"/>
          <w:divBdr>
            <w:top w:val="none" w:sz="0" w:space="0" w:color="auto"/>
            <w:left w:val="none" w:sz="0" w:space="0" w:color="auto"/>
            <w:bottom w:val="none" w:sz="0" w:space="0" w:color="auto"/>
            <w:right w:val="none" w:sz="0" w:space="0" w:color="auto"/>
          </w:divBdr>
          <w:divsChild>
            <w:div w:id="1775708538">
              <w:marLeft w:val="0"/>
              <w:marRight w:val="0"/>
              <w:marTop w:val="0"/>
              <w:marBottom w:val="0"/>
              <w:divBdr>
                <w:top w:val="none" w:sz="0" w:space="0" w:color="auto"/>
                <w:left w:val="none" w:sz="0" w:space="0" w:color="auto"/>
                <w:bottom w:val="none" w:sz="0" w:space="0" w:color="auto"/>
                <w:right w:val="none" w:sz="0" w:space="0" w:color="auto"/>
              </w:divBdr>
              <w:divsChild>
                <w:div w:id="2012951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028535">
      <w:bodyDiv w:val="1"/>
      <w:marLeft w:val="0"/>
      <w:marRight w:val="0"/>
      <w:marTop w:val="0"/>
      <w:marBottom w:val="0"/>
      <w:divBdr>
        <w:top w:val="none" w:sz="0" w:space="0" w:color="auto"/>
        <w:left w:val="none" w:sz="0" w:space="0" w:color="auto"/>
        <w:bottom w:val="none" w:sz="0" w:space="0" w:color="auto"/>
        <w:right w:val="none" w:sz="0" w:space="0" w:color="auto"/>
      </w:divBdr>
      <w:divsChild>
        <w:div w:id="1784180886">
          <w:marLeft w:val="0"/>
          <w:marRight w:val="0"/>
          <w:marTop w:val="0"/>
          <w:marBottom w:val="0"/>
          <w:divBdr>
            <w:top w:val="none" w:sz="0" w:space="0" w:color="auto"/>
            <w:left w:val="none" w:sz="0" w:space="0" w:color="auto"/>
            <w:bottom w:val="none" w:sz="0" w:space="0" w:color="auto"/>
            <w:right w:val="none" w:sz="0" w:space="0" w:color="auto"/>
          </w:divBdr>
          <w:divsChild>
            <w:div w:id="1985698238">
              <w:marLeft w:val="0"/>
              <w:marRight w:val="0"/>
              <w:marTop w:val="0"/>
              <w:marBottom w:val="0"/>
              <w:divBdr>
                <w:top w:val="none" w:sz="0" w:space="0" w:color="auto"/>
                <w:left w:val="none" w:sz="0" w:space="0" w:color="auto"/>
                <w:bottom w:val="none" w:sz="0" w:space="0" w:color="auto"/>
                <w:right w:val="none" w:sz="0" w:space="0" w:color="auto"/>
              </w:divBdr>
              <w:divsChild>
                <w:div w:id="940067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947907">
      <w:bodyDiv w:val="1"/>
      <w:marLeft w:val="0"/>
      <w:marRight w:val="0"/>
      <w:marTop w:val="0"/>
      <w:marBottom w:val="0"/>
      <w:divBdr>
        <w:top w:val="none" w:sz="0" w:space="0" w:color="auto"/>
        <w:left w:val="none" w:sz="0" w:space="0" w:color="auto"/>
        <w:bottom w:val="none" w:sz="0" w:space="0" w:color="auto"/>
        <w:right w:val="none" w:sz="0" w:space="0" w:color="auto"/>
      </w:divBdr>
    </w:div>
    <w:div w:id="1274900513">
      <w:bodyDiv w:val="1"/>
      <w:marLeft w:val="0"/>
      <w:marRight w:val="0"/>
      <w:marTop w:val="0"/>
      <w:marBottom w:val="0"/>
      <w:divBdr>
        <w:top w:val="none" w:sz="0" w:space="0" w:color="auto"/>
        <w:left w:val="none" w:sz="0" w:space="0" w:color="auto"/>
        <w:bottom w:val="none" w:sz="0" w:space="0" w:color="auto"/>
        <w:right w:val="none" w:sz="0" w:space="0" w:color="auto"/>
      </w:divBdr>
      <w:divsChild>
        <w:div w:id="1916015352">
          <w:marLeft w:val="0"/>
          <w:marRight w:val="0"/>
          <w:marTop w:val="0"/>
          <w:marBottom w:val="0"/>
          <w:divBdr>
            <w:top w:val="none" w:sz="0" w:space="0" w:color="auto"/>
            <w:left w:val="none" w:sz="0" w:space="0" w:color="auto"/>
            <w:bottom w:val="none" w:sz="0" w:space="0" w:color="auto"/>
            <w:right w:val="none" w:sz="0" w:space="0" w:color="auto"/>
          </w:divBdr>
          <w:divsChild>
            <w:div w:id="1943370226">
              <w:marLeft w:val="0"/>
              <w:marRight w:val="0"/>
              <w:marTop w:val="0"/>
              <w:marBottom w:val="0"/>
              <w:divBdr>
                <w:top w:val="none" w:sz="0" w:space="0" w:color="auto"/>
                <w:left w:val="none" w:sz="0" w:space="0" w:color="auto"/>
                <w:bottom w:val="none" w:sz="0" w:space="0" w:color="auto"/>
                <w:right w:val="none" w:sz="0" w:space="0" w:color="auto"/>
              </w:divBdr>
              <w:divsChild>
                <w:div w:id="2490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767751">
      <w:bodyDiv w:val="1"/>
      <w:marLeft w:val="0"/>
      <w:marRight w:val="0"/>
      <w:marTop w:val="0"/>
      <w:marBottom w:val="0"/>
      <w:divBdr>
        <w:top w:val="none" w:sz="0" w:space="0" w:color="auto"/>
        <w:left w:val="none" w:sz="0" w:space="0" w:color="auto"/>
        <w:bottom w:val="none" w:sz="0" w:space="0" w:color="auto"/>
        <w:right w:val="none" w:sz="0" w:space="0" w:color="auto"/>
      </w:divBdr>
      <w:divsChild>
        <w:div w:id="211698291">
          <w:marLeft w:val="0"/>
          <w:marRight w:val="0"/>
          <w:marTop w:val="0"/>
          <w:marBottom w:val="0"/>
          <w:divBdr>
            <w:top w:val="none" w:sz="0" w:space="0" w:color="auto"/>
            <w:left w:val="none" w:sz="0" w:space="0" w:color="auto"/>
            <w:bottom w:val="none" w:sz="0" w:space="0" w:color="auto"/>
            <w:right w:val="none" w:sz="0" w:space="0" w:color="auto"/>
          </w:divBdr>
          <w:divsChild>
            <w:div w:id="1406297896">
              <w:marLeft w:val="0"/>
              <w:marRight w:val="0"/>
              <w:marTop w:val="0"/>
              <w:marBottom w:val="0"/>
              <w:divBdr>
                <w:top w:val="none" w:sz="0" w:space="0" w:color="auto"/>
                <w:left w:val="none" w:sz="0" w:space="0" w:color="auto"/>
                <w:bottom w:val="none" w:sz="0" w:space="0" w:color="auto"/>
                <w:right w:val="none" w:sz="0" w:space="0" w:color="auto"/>
              </w:divBdr>
              <w:divsChild>
                <w:div w:id="13109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5646791">
      <w:bodyDiv w:val="1"/>
      <w:marLeft w:val="0"/>
      <w:marRight w:val="0"/>
      <w:marTop w:val="0"/>
      <w:marBottom w:val="0"/>
      <w:divBdr>
        <w:top w:val="none" w:sz="0" w:space="0" w:color="auto"/>
        <w:left w:val="none" w:sz="0" w:space="0" w:color="auto"/>
        <w:bottom w:val="none" w:sz="0" w:space="0" w:color="auto"/>
        <w:right w:val="none" w:sz="0" w:space="0" w:color="auto"/>
      </w:divBdr>
      <w:divsChild>
        <w:div w:id="985934469">
          <w:marLeft w:val="0"/>
          <w:marRight w:val="0"/>
          <w:marTop w:val="0"/>
          <w:marBottom w:val="0"/>
          <w:divBdr>
            <w:top w:val="none" w:sz="0" w:space="0" w:color="auto"/>
            <w:left w:val="none" w:sz="0" w:space="0" w:color="auto"/>
            <w:bottom w:val="none" w:sz="0" w:space="0" w:color="auto"/>
            <w:right w:val="none" w:sz="0" w:space="0" w:color="auto"/>
          </w:divBdr>
          <w:divsChild>
            <w:div w:id="919102019">
              <w:marLeft w:val="0"/>
              <w:marRight w:val="0"/>
              <w:marTop w:val="0"/>
              <w:marBottom w:val="0"/>
              <w:divBdr>
                <w:top w:val="none" w:sz="0" w:space="0" w:color="auto"/>
                <w:left w:val="none" w:sz="0" w:space="0" w:color="auto"/>
                <w:bottom w:val="none" w:sz="0" w:space="0" w:color="auto"/>
                <w:right w:val="none" w:sz="0" w:space="0" w:color="auto"/>
              </w:divBdr>
              <w:divsChild>
                <w:div w:id="44354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734106">
      <w:bodyDiv w:val="1"/>
      <w:marLeft w:val="0"/>
      <w:marRight w:val="0"/>
      <w:marTop w:val="0"/>
      <w:marBottom w:val="0"/>
      <w:divBdr>
        <w:top w:val="none" w:sz="0" w:space="0" w:color="auto"/>
        <w:left w:val="none" w:sz="0" w:space="0" w:color="auto"/>
        <w:bottom w:val="none" w:sz="0" w:space="0" w:color="auto"/>
        <w:right w:val="none" w:sz="0" w:space="0" w:color="auto"/>
      </w:divBdr>
      <w:divsChild>
        <w:div w:id="655499582">
          <w:marLeft w:val="0"/>
          <w:marRight w:val="0"/>
          <w:marTop w:val="0"/>
          <w:marBottom w:val="0"/>
          <w:divBdr>
            <w:top w:val="none" w:sz="0" w:space="0" w:color="auto"/>
            <w:left w:val="none" w:sz="0" w:space="0" w:color="auto"/>
            <w:bottom w:val="none" w:sz="0" w:space="0" w:color="auto"/>
            <w:right w:val="none" w:sz="0" w:space="0" w:color="auto"/>
          </w:divBdr>
          <w:divsChild>
            <w:div w:id="1056272409">
              <w:marLeft w:val="0"/>
              <w:marRight w:val="0"/>
              <w:marTop w:val="0"/>
              <w:marBottom w:val="0"/>
              <w:divBdr>
                <w:top w:val="none" w:sz="0" w:space="0" w:color="auto"/>
                <w:left w:val="none" w:sz="0" w:space="0" w:color="auto"/>
                <w:bottom w:val="none" w:sz="0" w:space="0" w:color="auto"/>
                <w:right w:val="none" w:sz="0" w:space="0" w:color="auto"/>
              </w:divBdr>
              <w:divsChild>
                <w:div w:id="41898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837601">
      <w:bodyDiv w:val="1"/>
      <w:marLeft w:val="0"/>
      <w:marRight w:val="0"/>
      <w:marTop w:val="0"/>
      <w:marBottom w:val="0"/>
      <w:divBdr>
        <w:top w:val="none" w:sz="0" w:space="0" w:color="auto"/>
        <w:left w:val="none" w:sz="0" w:space="0" w:color="auto"/>
        <w:bottom w:val="none" w:sz="0" w:space="0" w:color="auto"/>
        <w:right w:val="none" w:sz="0" w:space="0" w:color="auto"/>
      </w:divBdr>
      <w:divsChild>
        <w:div w:id="228660531">
          <w:marLeft w:val="0"/>
          <w:marRight w:val="0"/>
          <w:marTop w:val="0"/>
          <w:marBottom w:val="120"/>
          <w:divBdr>
            <w:top w:val="none" w:sz="0" w:space="0" w:color="auto"/>
            <w:left w:val="none" w:sz="0" w:space="0" w:color="auto"/>
            <w:bottom w:val="none" w:sz="0" w:space="0" w:color="auto"/>
            <w:right w:val="none" w:sz="0" w:space="0" w:color="auto"/>
          </w:divBdr>
          <w:divsChild>
            <w:div w:id="983965555">
              <w:marLeft w:val="0"/>
              <w:marRight w:val="0"/>
              <w:marTop w:val="0"/>
              <w:marBottom w:val="0"/>
              <w:divBdr>
                <w:top w:val="none" w:sz="0" w:space="0" w:color="auto"/>
                <w:left w:val="none" w:sz="0" w:space="0" w:color="auto"/>
                <w:bottom w:val="none" w:sz="0" w:space="0" w:color="auto"/>
                <w:right w:val="none" w:sz="0" w:space="0" w:color="auto"/>
              </w:divBdr>
              <w:divsChild>
                <w:div w:id="1590850396">
                  <w:marLeft w:val="0"/>
                  <w:marRight w:val="0"/>
                  <w:marTop w:val="0"/>
                  <w:marBottom w:val="0"/>
                  <w:divBdr>
                    <w:top w:val="none" w:sz="0" w:space="0" w:color="auto"/>
                    <w:left w:val="none" w:sz="0" w:space="0" w:color="auto"/>
                    <w:bottom w:val="none" w:sz="0" w:space="0" w:color="auto"/>
                    <w:right w:val="none" w:sz="0" w:space="0" w:color="auto"/>
                  </w:divBdr>
                  <w:divsChild>
                    <w:div w:id="929970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1372714">
      <w:bodyDiv w:val="1"/>
      <w:marLeft w:val="0"/>
      <w:marRight w:val="0"/>
      <w:marTop w:val="0"/>
      <w:marBottom w:val="0"/>
      <w:divBdr>
        <w:top w:val="none" w:sz="0" w:space="0" w:color="auto"/>
        <w:left w:val="none" w:sz="0" w:space="0" w:color="auto"/>
        <w:bottom w:val="none" w:sz="0" w:space="0" w:color="auto"/>
        <w:right w:val="none" w:sz="0" w:space="0" w:color="auto"/>
      </w:divBdr>
      <w:divsChild>
        <w:div w:id="653413563">
          <w:marLeft w:val="0"/>
          <w:marRight w:val="0"/>
          <w:marTop w:val="0"/>
          <w:marBottom w:val="0"/>
          <w:divBdr>
            <w:top w:val="none" w:sz="0" w:space="0" w:color="auto"/>
            <w:left w:val="none" w:sz="0" w:space="0" w:color="auto"/>
            <w:bottom w:val="none" w:sz="0" w:space="0" w:color="auto"/>
            <w:right w:val="none" w:sz="0" w:space="0" w:color="auto"/>
          </w:divBdr>
          <w:divsChild>
            <w:div w:id="771248068">
              <w:marLeft w:val="0"/>
              <w:marRight w:val="0"/>
              <w:marTop w:val="0"/>
              <w:marBottom w:val="0"/>
              <w:divBdr>
                <w:top w:val="none" w:sz="0" w:space="0" w:color="auto"/>
                <w:left w:val="none" w:sz="0" w:space="0" w:color="auto"/>
                <w:bottom w:val="none" w:sz="0" w:space="0" w:color="auto"/>
                <w:right w:val="none" w:sz="0" w:space="0" w:color="auto"/>
              </w:divBdr>
              <w:divsChild>
                <w:div w:id="167911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618352">
      <w:bodyDiv w:val="1"/>
      <w:marLeft w:val="0"/>
      <w:marRight w:val="0"/>
      <w:marTop w:val="0"/>
      <w:marBottom w:val="0"/>
      <w:divBdr>
        <w:top w:val="none" w:sz="0" w:space="0" w:color="auto"/>
        <w:left w:val="none" w:sz="0" w:space="0" w:color="auto"/>
        <w:bottom w:val="none" w:sz="0" w:space="0" w:color="auto"/>
        <w:right w:val="none" w:sz="0" w:space="0" w:color="auto"/>
      </w:divBdr>
      <w:divsChild>
        <w:div w:id="737554090">
          <w:marLeft w:val="0"/>
          <w:marRight w:val="0"/>
          <w:marTop w:val="0"/>
          <w:marBottom w:val="0"/>
          <w:divBdr>
            <w:top w:val="none" w:sz="0" w:space="0" w:color="auto"/>
            <w:left w:val="none" w:sz="0" w:space="0" w:color="auto"/>
            <w:bottom w:val="none" w:sz="0" w:space="0" w:color="auto"/>
            <w:right w:val="none" w:sz="0" w:space="0" w:color="auto"/>
          </w:divBdr>
          <w:divsChild>
            <w:div w:id="1440878024">
              <w:marLeft w:val="0"/>
              <w:marRight w:val="0"/>
              <w:marTop w:val="0"/>
              <w:marBottom w:val="0"/>
              <w:divBdr>
                <w:top w:val="none" w:sz="0" w:space="0" w:color="auto"/>
                <w:left w:val="none" w:sz="0" w:space="0" w:color="auto"/>
                <w:bottom w:val="none" w:sz="0" w:space="0" w:color="auto"/>
                <w:right w:val="none" w:sz="0" w:space="0" w:color="auto"/>
              </w:divBdr>
              <w:divsChild>
                <w:div w:id="22383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211975">
      <w:bodyDiv w:val="1"/>
      <w:marLeft w:val="0"/>
      <w:marRight w:val="0"/>
      <w:marTop w:val="0"/>
      <w:marBottom w:val="0"/>
      <w:divBdr>
        <w:top w:val="none" w:sz="0" w:space="0" w:color="auto"/>
        <w:left w:val="none" w:sz="0" w:space="0" w:color="auto"/>
        <w:bottom w:val="none" w:sz="0" w:space="0" w:color="auto"/>
        <w:right w:val="none" w:sz="0" w:space="0" w:color="auto"/>
      </w:divBdr>
      <w:divsChild>
        <w:div w:id="626816988">
          <w:marLeft w:val="0"/>
          <w:marRight w:val="0"/>
          <w:marTop w:val="0"/>
          <w:marBottom w:val="0"/>
          <w:divBdr>
            <w:top w:val="none" w:sz="0" w:space="0" w:color="auto"/>
            <w:left w:val="none" w:sz="0" w:space="0" w:color="auto"/>
            <w:bottom w:val="none" w:sz="0" w:space="0" w:color="auto"/>
            <w:right w:val="none" w:sz="0" w:space="0" w:color="auto"/>
          </w:divBdr>
          <w:divsChild>
            <w:div w:id="2101638250">
              <w:marLeft w:val="0"/>
              <w:marRight w:val="0"/>
              <w:marTop w:val="0"/>
              <w:marBottom w:val="0"/>
              <w:divBdr>
                <w:top w:val="none" w:sz="0" w:space="0" w:color="auto"/>
                <w:left w:val="none" w:sz="0" w:space="0" w:color="auto"/>
                <w:bottom w:val="none" w:sz="0" w:space="0" w:color="auto"/>
                <w:right w:val="none" w:sz="0" w:space="0" w:color="auto"/>
              </w:divBdr>
              <w:divsChild>
                <w:div w:id="1952349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9958881">
      <w:bodyDiv w:val="1"/>
      <w:marLeft w:val="0"/>
      <w:marRight w:val="0"/>
      <w:marTop w:val="0"/>
      <w:marBottom w:val="0"/>
      <w:divBdr>
        <w:top w:val="none" w:sz="0" w:space="0" w:color="auto"/>
        <w:left w:val="none" w:sz="0" w:space="0" w:color="auto"/>
        <w:bottom w:val="none" w:sz="0" w:space="0" w:color="auto"/>
        <w:right w:val="none" w:sz="0" w:space="0" w:color="auto"/>
      </w:divBdr>
      <w:divsChild>
        <w:div w:id="1936665055">
          <w:marLeft w:val="0"/>
          <w:marRight w:val="0"/>
          <w:marTop w:val="0"/>
          <w:marBottom w:val="0"/>
          <w:divBdr>
            <w:top w:val="none" w:sz="0" w:space="0" w:color="auto"/>
            <w:left w:val="none" w:sz="0" w:space="0" w:color="auto"/>
            <w:bottom w:val="none" w:sz="0" w:space="0" w:color="auto"/>
            <w:right w:val="none" w:sz="0" w:space="0" w:color="auto"/>
          </w:divBdr>
          <w:divsChild>
            <w:div w:id="1182816525">
              <w:marLeft w:val="0"/>
              <w:marRight w:val="0"/>
              <w:marTop w:val="0"/>
              <w:marBottom w:val="0"/>
              <w:divBdr>
                <w:top w:val="none" w:sz="0" w:space="0" w:color="auto"/>
                <w:left w:val="none" w:sz="0" w:space="0" w:color="auto"/>
                <w:bottom w:val="none" w:sz="0" w:space="0" w:color="auto"/>
                <w:right w:val="none" w:sz="0" w:space="0" w:color="auto"/>
              </w:divBdr>
              <w:divsChild>
                <w:div w:id="49854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261160">
      <w:bodyDiv w:val="1"/>
      <w:marLeft w:val="0"/>
      <w:marRight w:val="0"/>
      <w:marTop w:val="0"/>
      <w:marBottom w:val="0"/>
      <w:divBdr>
        <w:top w:val="none" w:sz="0" w:space="0" w:color="auto"/>
        <w:left w:val="none" w:sz="0" w:space="0" w:color="auto"/>
        <w:bottom w:val="none" w:sz="0" w:space="0" w:color="auto"/>
        <w:right w:val="none" w:sz="0" w:space="0" w:color="auto"/>
      </w:divBdr>
      <w:divsChild>
        <w:div w:id="438530481">
          <w:marLeft w:val="0"/>
          <w:marRight w:val="0"/>
          <w:marTop w:val="0"/>
          <w:marBottom w:val="0"/>
          <w:divBdr>
            <w:top w:val="none" w:sz="0" w:space="0" w:color="auto"/>
            <w:left w:val="none" w:sz="0" w:space="0" w:color="auto"/>
            <w:bottom w:val="none" w:sz="0" w:space="0" w:color="auto"/>
            <w:right w:val="none" w:sz="0" w:space="0" w:color="auto"/>
          </w:divBdr>
          <w:divsChild>
            <w:div w:id="335496908">
              <w:marLeft w:val="0"/>
              <w:marRight w:val="0"/>
              <w:marTop w:val="0"/>
              <w:marBottom w:val="0"/>
              <w:divBdr>
                <w:top w:val="none" w:sz="0" w:space="0" w:color="auto"/>
                <w:left w:val="none" w:sz="0" w:space="0" w:color="auto"/>
                <w:bottom w:val="none" w:sz="0" w:space="0" w:color="auto"/>
                <w:right w:val="none" w:sz="0" w:space="0" w:color="auto"/>
              </w:divBdr>
              <w:divsChild>
                <w:div w:id="2140612881">
                  <w:marLeft w:val="0"/>
                  <w:marRight w:val="0"/>
                  <w:marTop w:val="0"/>
                  <w:marBottom w:val="0"/>
                  <w:divBdr>
                    <w:top w:val="none" w:sz="0" w:space="0" w:color="auto"/>
                    <w:left w:val="none" w:sz="0" w:space="0" w:color="auto"/>
                    <w:bottom w:val="none" w:sz="0" w:space="0" w:color="auto"/>
                    <w:right w:val="none" w:sz="0" w:space="0" w:color="auto"/>
                  </w:divBdr>
                  <w:divsChild>
                    <w:div w:id="191601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931155">
          <w:marLeft w:val="0"/>
          <w:marRight w:val="0"/>
          <w:marTop w:val="0"/>
          <w:marBottom w:val="0"/>
          <w:divBdr>
            <w:top w:val="none" w:sz="0" w:space="0" w:color="auto"/>
            <w:left w:val="none" w:sz="0" w:space="0" w:color="auto"/>
            <w:bottom w:val="none" w:sz="0" w:space="0" w:color="auto"/>
            <w:right w:val="none" w:sz="0" w:space="0" w:color="auto"/>
          </w:divBdr>
          <w:divsChild>
            <w:div w:id="923300213">
              <w:marLeft w:val="0"/>
              <w:marRight w:val="0"/>
              <w:marTop w:val="0"/>
              <w:marBottom w:val="0"/>
              <w:divBdr>
                <w:top w:val="none" w:sz="0" w:space="0" w:color="auto"/>
                <w:left w:val="none" w:sz="0" w:space="0" w:color="auto"/>
                <w:bottom w:val="none" w:sz="0" w:space="0" w:color="auto"/>
                <w:right w:val="none" w:sz="0" w:space="0" w:color="auto"/>
              </w:divBdr>
              <w:divsChild>
                <w:div w:id="133576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632276">
      <w:bodyDiv w:val="1"/>
      <w:marLeft w:val="0"/>
      <w:marRight w:val="0"/>
      <w:marTop w:val="0"/>
      <w:marBottom w:val="0"/>
      <w:divBdr>
        <w:top w:val="none" w:sz="0" w:space="0" w:color="auto"/>
        <w:left w:val="none" w:sz="0" w:space="0" w:color="auto"/>
        <w:bottom w:val="none" w:sz="0" w:space="0" w:color="auto"/>
        <w:right w:val="none" w:sz="0" w:space="0" w:color="auto"/>
      </w:divBdr>
      <w:divsChild>
        <w:div w:id="2104454227">
          <w:marLeft w:val="0"/>
          <w:marRight w:val="0"/>
          <w:marTop w:val="0"/>
          <w:marBottom w:val="0"/>
          <w:divBdr>
            <w:top w:val="none" w:sz="0" w:space="0" w:color="auto"/>
            <w:left w:val="none" w:sz="0" w:space="0" w:color="auto"/>
            <w:bottom w:val="none" w:sz="0" w:space="0" w:color="auto"/>
            <w:right w:val="none" w:sz="0" w:space="0" w:color="auto"/>
          </w:divBdr>
          <w:divsChild>
            <w:div w:id="104689632">
              <w:marLeft w:val="0"/>
              <w:marRight w:val="0"/>
              <w:marTop w:val="0"/>
              <w:marBottom w:val="0"/>
              <w:divBdr>
                <w:top w:val="none" w:sz="0" w:space="0" w:color="auto"/>
                <w:left w:val="none" w:sz="0" w:space="0" w:color="auto"/>
                <w:bottom w:val="none" w:sz="0" w:space="0" w:color="auto"/>
                <w:right w:val="none" w:sz="0" w:space="0" w:color="auto"/>
              </w:divBdr>
              <w:divsChild>
                <w:div w:id="63171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6836252">
      <w:bodyDiv w:val="1"/>
      <w:marLeft w:val="0"/>
      <w:marRight w:val="0"/>
      <w:marTop w:val="0"/>
      <w:marBottom w:val="0"/>
      <w:divBdr>
        <w:top w:val="none" w:sz="0" w:space="0" w:color="auto"/>
        <w:left w:val="none" w:sz="0" w:space="0" w:color="auto"/>
        <w:bottom w:val="none" w:sz="0" w:space="0" w:color="auto"/>
        <w:right w:val="none" w:sz="0" w:space="0" w:color="auto"/>
      </w:divBdr>
    </w:div>
    <w:div w:id="1672178709">
      <w:bodyDiv w:val="1"/>
      <w:marLeft w:val="0"/>
      <w:marRight w:val="0"/>
      <w:marTop w:val="0"/>
      <w:marBottom w:val="0"/>
      <w:divBdr>
        <w:top w:val="none" w:sz="0" w:space="0" w:color="auto"/>
        <w:left w:val="none" w:sz="0" w:space="0" w:color="auto"/>
        <w:bottom w:val="none" w:sz="0" w:space="0" w:color="auto"/>
        <w:right w:val="none" w:sz="0" w:space="0" w:color="auto"/>
      </w:divBdr>
      <w:divsChild>
        <w:div w:id="1776516698">
          <w:marLeft w:val="0"/>
          <w:marRight w:val="0"/>
          <w:marTop w:val="0"/>
          <w:marBottom w:val="0"/>
          <w:divBdr>
            <w:top w:val="none" w:sz="0" w:space="0" w:color="auto"/>
            <w:left w:val="none" w:sz="0" w:space="0" w:color="auto"/>
            <w:bottom w:val="none" w:sz="0" w:space="0" w:color="auto"/>
            <w:right w:val="none" w:sz="0" w:space="0" w:color="auto"/>
          </w:divBdr>
          <w:divsChild>
            <w:div w:id="1344093715">
              <w:marLeft w:val="0"/>
              <w:marRight w:val="0"/>
              <w:marTop w:val="0"/>
              <w:marBottom w:val="0"/>
              <w:divBdr>
                <w:top w:val="none" w:sz="0" w:space="0" w:color="auto"/>
                <w:left w:val="none" w:sz="0" w:space="0" w:color="auto"/>
                <w:bottom w:val="none" w:sz="0" w:space="0" w:color="auto"/>
                <w:right w:val="none" w:sz="0" w:space="0" w:color="auto"/>
              </w:divBdr>
              <w:divsChild>
                <w:div w:id="178842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597490">
      <w:bodyDiv w:val="1"/>
      <w:marLeft w:val="0"/>
      <w:marRight w:val="0"/>
      <w:marTop w:val="0"/>
      <w:marBottom w:val="0"/>
      <w:divBdr>
        <w:top w:val="none" w:sz="0" w:space="0" w:color="auto"/>
        <w:left w:val="none" w:sz="0" w:space="0" w:color="auto"/>
        <w:bottom w:val="none" w:sz="0" w:space="0" w:color="auto"/>
        <w:right w:val="none" w:sz="0" w:space="0" w:color="auto"/>
      </w:divBdr>
      <w:divsChild>
        <w:div w:id="1427653105">
          <w:marLeft w:val="0"/>
          <w:marRight w:val="0"/>
          <w:marTop w:val="0"/>
          <w:marBottom w:val="0"/>
          <w:divBdr>
            <w:top w:val="none" w:sz="0" w:space="0" w:color="auto"/>
            <w:left w:val="none" w:sz="0" w:space="0" w:color="auto"/>
            <w:bottom w:val="none" w:sz="0" w:space="0" w:color="auto"/>
            <w:right w:val="none" w:sz="0" w:space="0" w:color="auto"/>
          </w:divBdr>
          <w:divsChild>
            <w:div w:id="1131247096">
              <w:marLeft w:val="0"/>
              <w:marRight w:val="0"/>
              <w:marTop w:val="0"/>
              <w:marBottom w:val="0"/>
              <w:divBdr>
                <w:top w:val="none" w:sz="0" w:space="0" w:color="auto"/>
                <w:left w:val="none" w:sz="0" w:space="0" w:color="auto"/>
                <w:bottom w:val="none" w:sz="0" w:space="0" w:color="auto"/>
                <w:right w:val="none" w:sz="0" w:space="0" w:color="auto"/>
              </w:divBdr>
              <w:divsChild>
                <w:div w:id="176665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840561">
      <w:bodyDiv w:val="1"/>
      <w:marLeft w:val="0"/>
      <w:marRight w:val="0"/>
      <w:marTop w:val="0"/>
      <w:marBottom w:val="0"/>
      <w:divBdr>
        <w:top w:val="none" w:sz="0" w:space="0" w:color="auto"/>
        <w:left w:val="none" w:sz="0" w:space="0" w:color="auto"/>
        <w:bottom w:val="none" w:sz="0" w:space="0" w:color="auto"/>
        <w:right w:val="none" w:sz="0" w:space="0" w:color="auto"/>
      </w:divBdr>
      <w:divsChild>
        <w:div w:id="998341196">
          <w:marLeft w:val="0"/>
          <w:marRight w:val="0"/>
          <w:marTop w:val="0"/>
          <w:marBottom w:val="0"/>
          <w:divBdr>
            <w:top w:val="none" w:sz="0" w:space="0" w:color="auto"/>
            <w:left w:val="none" w:sz="0" w:space="0" w:color="auto"/>
            <w:bottom w:val="none" w:sz="0" w:space="0" w:color="auto"/>
            <w:right w:val="none" w:sz="0" w:space="0" w:color="auto"/>
          </w:divBdr>
          <w:divsChild>
            <w:div w:id="1188981652">
              <w:marLeft w:val="0"/>
              <w:marRight w:val="0"/>
              <w:marTop w:val="0"/>
              <w:marBottom w:val="0"/>
              <w:divBdr>
                <w:top w:val="none" w:sz="0" w:space="0" w:color="auto"/>
                <w:left w:val="none" w:sz="0" w:space="0" w:color="auto"/>
                <w:bottom w:val="none" w:sz="0" w:space="0" w:color="auto"/>
                <w:right w:val="none" w:sz="0" w:space="0" w:color="auto"/>
              </w:divBdr>
              <w:divsChild>
                <w:div w:id="32343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445249">
      <w:bodyDiv w:val="1"/>
      <w:marLeft w:val="0"/>
      <w:marRight w:val="0"/>
      <w:marTop w:val="0"/>
      <w:marBottom w:val="0"/>
      <w:divBdr>
        <w:top w:val="none" w:sz="0" w:space="0" w:color="auto"/>
        <w:left w:val="none" w:sz="0" w:space="0" w:color="auto"/>
        <w:bottom w:val="none" w:sz="0" w:space="0" w:color="auto"/>
        <w:right w:val="none" w:sz="0" w:space="0" w:color="auto"/>
      </w:divBdr>
      <w:divsChild>
        <w:div w:id="1573155324">
          <w:marLeft w:val="0"/>
          <w:marRight w:val="0"/>
          <w:marTop w:val="0"/>
          <w:marBottom w:val="0"/>
          <w:divBdr>
            <w:top w:val="none" w:sz="0" w:space="0" w:color="auto"/>
            <w:left w:val="none" w:sz="0" w:space="0" w:color="auto"/>
            <w:bottom w:val="none" w:sz="0" w:space="0" w:color="auto"/>
            <w:right w:val="none" w:sz="0" w:space="0" w:color="auto"/>
          </w:divBdr>
          <w:divsChild>
            <w:div w:id="1774663730">
              <w:marLeft w:val="0"/>
              <w:marRight w:val="0"/>
              <w:marTop w:val="0"/>
              <w:marBottom w:val="0"/>
              <w:divBdr>
                <w:top w:val="none" w:sz="0" w:space="0" w:color="auto"/>
                <w:left w:val="none" w:sz="0" w:space="0" w:color="auto"/>
                <w:bottom w:val="none" w:sz="0" w:space="0" w:color="auto"/>
                <w:right w:val="none" w:sz="0" w:space="0" w:color="auto"/>
              </w:divBdr>
              <w:divsChild>
                <w:div w:id="195343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745300">
      <w:bodyDiv w:val="1"/>
      <w:marLeft w:val="0"/>
      <w:marRight w:val="0"/>
      <w:marTop w:val="0"/>
      <w:marBottom w:val="0"/>
      <w:divBdr>
        <w:top w:val="none" w:sz="0" w:space="0" w:color="auto"/>
        <w:left w:val="none" w:sz="0" w:space="0" w:color="auto"/>
        <w:bottom w:val="none" w:sz="0" w:space="0" w:color="auto"/>
        <w:right w:val="none" w:sz="0" w:space="0" w:color="auto"/>
      </w:divBdr>
      <w:divsChild>
        <w:div w:id="1989241796">
          <w:marLeft w:val="0"/>
          <w:marRight w:val="0"/>
          <w:marTop w:val="0"/>
          <w:marBottom w:val="0"/>
          <w:divBdr>
            <w:top w:val="none" w:sz="0" w:space="0" w:color="auto"/>
            <w:left w:val="none" w:sz="0" w:space="0" w:color="auto"/>
            <w:bottom w:val="none" w:sz="0" w:space="0" w:color="auto"/>
            <w:right w:val="none" w:sz="0" w:space="0" w:color="auto"/>
          </w:divBdr>
          <w:divsChild>
            <w:div w:id="2065904817">
              <w:marLeft w:val="0"/>
              <w:marRight w:val="0"/>
              <w:marTop w:val="0"/>
              <w:marBottom w:val="0"/>
              <w:divBdr>
                <w:top w:val="none" w:sz="0" w:space="0" w:color="auto"/>
                <w:left w:val="none" w:sz="0" w:space="0" w:color="auto"/>
                <w:bottom w:val="none" w:sz="0" w:space="0" w:color="auto"/>
                <w:right w:val="none" w:sz="0" w:space="0" w:color="auto"/>
              </w:divBdr>
              <w:divsChild>
                <w:div w:id="15646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224598">
      <w:bodyDiv w:val="1"/>
      <w:marLeft w:val="0"/>
      <w:marRight w:val="0"/>
      <w:marTop w:val="0"/>
      <w:marBottom w:val="0"/>
      <w:divBdr>
        <w:top w:val="none" w:sz="0" w:space="0" w:color="auto"/>
        <w:left w:val="none" w:sz="0" w:space="0" w:color="auto"/>
        <w:bottom w:val="none" w:sz="0" w:space="0" w:color="auto"/>
        <w:right w:val="none" w:sz="0" w:space="0" w:color="auto"/>
      </w:divBdr>
      <w:divsChild>
        <w:div w:id="742602058">
          <w:marLeft w:val="0"/>
          <w:marRight w:val="0"/>
          <w:marTop w:val="0"/>
          <w:marBottom w:val="0"/>
          <w:divBdr>
            <w:top w:val="none" w:sz="0" w:space="0" w:color="auto"/>
            <w:left w:val="none" w:sz="0" w:space="0" w:color="auto"/>
            <w:bottom w:val="none" w:sz="0" w:space="0" w:color="auto"/>
            <w:right w:val="none" w:sz="0" w:space="0" w:color="auto"/>
          </w:divBdr>
          <w:divsChild>
            <w:div w:id="1623268205">
              <w:marLeft w:val="0"/>
              <w:marRight w:val="0"/>
              <w:marTop w:val="0"/>
              <w:marBottom w:val="0"/>
              <w:divBdr>
                <w:top w:val="none" w:sz="0" w:space="0" w:color="auto"/>
                <w:left w:val="none" w:sz="0" w:space="0" w:color="auto"/>
                <w:bottom w:val="none" w:sz="0" w:space="0" w:color="auto"/>
                <w:right w:val="none" w:sz="0" w:space="0" w:color="auto"/>
              </w:divBdr>
              <w:divsChild>
                <w:div w:id="183298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608527">
      <w:bodyDiv w:val="1"/>
      <w:marLeft w:val="0"/>
      <w:marRight w:val="0"/>
      <w:marTop w:val="0"/>
      <w:marBottom w:val="0"/>
      <w:divBdr>
        <w:top w:val="none" w:sz="0" w:space="0" w:color="auto"/>
        <w:left w:val="none" w:sz="0" w:space="0" w:color="auto"/>
        <w:bottom w:val="none" w:sz="0" w:space="0" w:color="auto"/>
        <w:right w:val="none" w:sz="0" w:space="0" w:color="auto"/>
      </w:divBdr>
      <w:divsChild>
        <w:div w:id="799614705">
          <w:marLeft w:val="0"/>
          <w:marRight w:val="0"/>
          <w:marTop w:val="0"/>
          <w:marBottom w:val="0"/>
          <w:divBdr>
            <w:top w:val="none" w:sz="0" w:space="0" w:color="auto"/>
            <w:left w:val="none" w:sz="0" w:space="0" w:color="auto"/>
            <w:bottom w:val="none" w:sz="0" w:space="0" w:color="auto"/>
            <w:right w:val="none" w:sz="0" w:space="0" w:color="auto"/>
          </w:divBdr>
          <w:divsChild>
            <w:div w:id="2093358457">
              <w:marLeft w:val="0"/>
              <w:marRight w:val="0"/>
              <w:marTop w:val="0"/>
              <w:marBottom w:val="0"/>
              <w:divBdr>
                <w:top w:val="none" w:sz="0" w:space="0" w:color="auto"/>
                <w:left w:val="none" w:sz="0" w:space="0" w:color="auto"/>
                <w:bottom w:val="none" w:sz="0" w:space="0" w:color="auto"/>
                <w:right w:val="none" w:sz="0" w:space="0" w:color="auto"/>
              </w:divBdr>
              <w:divsChild>
                <w:div w:id="1071317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232951">
      <w:bodyDiv w:val="1"/>
      <w:marLeft w:val="0"/>
      <w:marRight w:val="0"/>
      <w:marTop w:val="0"/>
      <w:marBottom w:val="0"/>
      <w:divBdr>
        <w:top w:val="none" w:sz="0" w:space="0" w:color="auto"/>
        <w:left w:val="none" w:sz="0" w:space="0" w:color="auto"/>
        <w:bottom w:val="none" w:sz="0" w:space="0" w:color="auto"/>
        <w:right w:val="none" w:sz="0" w:space="0" w:color="auto"/>
      </w:divBdr>
      <w:divsChild>
        <w:div w:id="1716082660">
          <w:marLeft w:val="0"/>
          <w:marRight w:val="0"/>
          <w:marTop w:val="0"/>
          <w:marBottom w:val="0"/>
          <w:divBdr>
            <w:top w:val="none" w:sz="0" w:space="0" w:color="auto"/>
            <w:left w:val="none" w:sz="0" w:space="0" w:color="auto"/>
            <w:bottom w:val="none" w:sz="0" w:space="0" w:color="auto"/>
            <w:right w:val="none" w:sz="0" w:space="0" w:color="auto"/>
          </w:divBdr>
          <w:divsChild>
            <w:div w:id="463696396">
              <w:marLeft w:val="0"/>
              <w:marRight w:val="0"/>
              <w:marTop w:val="0"/>
              <w:marBottom w:val="0"/>
              <w:divBdr>
                <w:top w:val="none" w:sz="0" w:space="0" w:color="auto"/>
                <w:left w:val="none" w:sz="0" w:space="0" w:color="auto"/>
                <w:bottom w:val="none" w:sz="0" w:space="0" w:color="auto"/>
                <w:right w:val="none" w:sz="0" w:space="0" w:color="auto"/>
              </w:divBdr>
              <w:divsChild>
                <w:div w:id="133360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708735">
      <w:bodyDiv w:val="1"/>
      <w:marLeft w:val="0"/>
      <w:marRight w:val="0"/>
      <w:marTop w:val="0"/>
      <w:marBottom w:val="0"/>
      <w:divBdr>
        <w:top w:val="none" w:sz="0" w:space="0" w:color="auto"/>
        <w:left w:val="none" w:sz="0" w:space="0" w:color="auto"/>
        <w:bottom w:val="none" w:sz="0" w:space="0" w:color="auto"/>
        <w:right w:val="none" w:sz="0" w:space="0" w:color="auto"/>
      </w:divBdr>
      <w:divsChild>
        <w:div w:id="1872915726">
          <w:marLeft w:val="0"/>
          <w:marRight w:val="0"/>
          <w:marTop w:val="0"/>
          <w:marBottom w:val="0"/>
          <w:divBdr>
            <w:top w:val="none" w:sz="0" w:space="0" w:color="auto"/>
            <w:left w:val="none" w:sz="0" w:space="0" w:color="auto"/>
            <w:bottom w:val="none" w:sz="0" w:space="0" w:color="auto"/>
            <w:right w:val="none" w:sz="0" w:space="0" w:color="auto"/>
          </w:divBdr>
        </w:div>
        <w:div w:id="1365982105">
          <w:marLeft w:val="0"/>
          <w:marRight w:val="0"/>
          <w:marTop w:val="0"/>
          <w:marBottom w:val="0"/>
          <w:divBdr>
            <w:top w:val="none" w:sz="0" w:space="0" w:color="auto"/>
            <w:left w:val="none" w:sz="0" w:space="0" w:color="auto"/>
            <w:bottom w:val="none" w:sz="0" w:space="0" w:color="auto"/>
            <w:right w:val="none" w:sz="0" w:space="0" w:color="auto"/>
          </w:divBdr>
        </w:div>
        <w:div w:id="2008481869">
          <w:marLeft w:val="0"/>
          <w:marRight w:val="0"/>
          <w:marTop w:val="0"/>
          <w:marBottom w:val="0"/>
          <w:divBdr>
            <w:top w:val="none" w:sz="0" w:space="0" w:color="auto"/>
            <w:left w:val="none" w:sz="0" w:space="0" w:color="auto"/>
            <w:bottom w:val="none" w:sz="0" w:space="0" w:color="auto"/>
            <w:right w:val="none" w:sz="0" w:space="0" w:color="auto"/>
          </w:divBdr>
        </w:div>
        <w:div w:id="436340636">
          <w:marLeft w:val="0"/>
          <w:marRight w:val="0"/>
          <w:marTop w:val="0"/>
          <w:marBottom w:val="0"/>
          <w:divBdr>
            <w:top w:val="none" w:sz="0" w:space="0" w:color="auto"/>
            <w:left w:val="none" w:sz="0" w:space="0" w:color="auto"/>
            <w:bottom w:val="none" w:sz="0" w:space="0" w:color="auto"/>
            <w:right w:val="none" w:sz="0" w:space="0" w:color="auto"/>
          </w:divBdr>
        </w:div>
      </w:divsChild>
    </w:div>
    <w:div w:id="2021538811">
      <w:bodyDiv w:val="1"/>
      <w:marLeft w:val="0"/>
      <w:marRight w:val="0"/>
      <w:marTop w:val="0"/>
      <w:marBottom w:val="0"/>
      <w:divBdr>
        <w:top w:val="none" w:sz="0" w:space="0" w:color="auto"/>
        <w:left w:val="none" w:sz="0" w:space="0" w:color="auto"/>
        <w:bottom w:val="none" w:sz="0" w:space="0" w:color="auto"/>
        <w:right w:val="none" w:sz="0" w:space="0" w:color="auto"/>
      </w:divBdr>
      <w:divsChild>
        <w:div w:id="1102870996">
          <w:marLeft w:val="0"/>
          <w:marRight w:val="0"/>
          <w:marTop w:val="0"/>
          <w:marBottom w:val="0"/>
          <w:divBdr>
            <w:top w:val="none" w:sz="0" w:space="0" w:color="auto"/>
            <w:left w:val="none" w:sz="0" w:space="0" w:color="auto"/>
            <w:bottom w:val="none" w:sz="0" w:space="0" w:color="auto"/>
            <w:right w:val="none" w:sz="0" w:space="0" w:color="auto"/>
          </w:divBdr>
          <w:divsChild>
            <w:div w:id="54624143">
              <w:marLeft w:val="0"/>
              <w:marRight w:val="0"/>
              <w:marTop w:val="0"/>
              <w:marBottom w:val="0"/>
              <w:divBdr>
                <w:top w:val="none" w:sz="0" w:space="0" w:color="auto"/>
                <w:left w:val="none" w:sz="0" w:space="0" w:color="auto"/>
                <w:bottom w:val="none" w:sz="0" w:space="0" w:color="auto"/>
                <w:right w:val="none" w:sz="0" w:space="0" w:color="auto"/>
              </w:divBdr>
              <w:divsChild>
                <w:div w:id="334235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442549">
      <w:bodyDiv w:val="1"/>
      <w:marLeft w:val="0"/>
      <w:marRight w:val="0"/>
      <w:marTop w:val="0"/>
      <w:marBottom w:val="0"/>
      <w:divBdr>
        <w:top w:val="none" w:sz="0" w:space="0" w:color="auto"/>
        <w:left w:val="none" w:sz="0" w:space="0" w:color="auto"/>
        <w:bottom w:val="none" w:sz="0" w:space="0" w:color="auto"/>
        <w:right w:val="none" w:sz="0" w:space="0" w:color="auto"/>
      </w:divBdr>
      <w:divsChild>
        <w:div w:id="1993169329">
          <w:marLeft w:val="0"/>
          <w:marRight w:val="0"/>
          <w:marTop w:val="0"/>
          <w:marBottom w:val="0"/>
          <w:divBdr>
            <w:top w:val="none" w:sz="0" w:space="0" w:color="auto"/>
            <w:left w:val="none" w:sz="0" w:space="0" w:color="auto"/>
            <w:bottom w:val="none" w:sz="0" w:space="0" w:color="auto"/>
            <w:right w:val="none" w:sz="0" w:space="0" w:color="auto"/>
          </w:divBdr>
          <w:divsChild>
            <w:div w:id="1661154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childower-kreis.de/eigene-texte/2015/10/24/lorenz-boellinger-die-gesellschaftliche-drogenphobie/" TargetMode="External"/><Relationship Id="rId18" Type="http://schemas.openxmlformats.org/officeDocument/2006/relationships/hyperlink" Target="https://www.researchgate.net/publication/244830838_Sucht_und_Armut_epidemiologische_Zusammenhange_und_praventive_Ansatze_aus_einer_Public_Health_Perspektive_2010" TargetMode="External"/><Relationship Id="rId26" Type="http://schemas.openxmlformats.org/officeDocument/2006/relationships/hyperlink" Target="https://www.sciencedirect.com/journal/drug-and-alcohol-dependence" TargetMode="External"/><Relationship Id="rId3" Type="http://schemas.openxmlformats.org/officeDocument/2006/relationships/customXml" Target="../customXml/item3.xml"/><Relationship Id="rId21" Type="http://schemas.openxmlformats.org/officeDocument/2006/relationships/hyperlink" Target="https://www.ncbi.nlm.nih.gov/pmc/articles/PMC7880081/"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researchgate.net/publication/316285519_Aufmerksamkeitsdefizit-_Hyperaktivitatsstorung_Eine_aktuelle_Bestandsaufnahme" TargetMode="External"/><Relationship Id="rId17" Type="http://schemas.openxmlformats.org/officeDocument/2006/relationships/hyperlink" Target="https://www.researchgate.net/publication/journal/Public-Health-Forum-1876-4851" TargetMode="External"/><Relationship Id="rId25" Type="http://schemas.openxmlformats.org/officeDocument/2006/relationships/hyperlink" Target="https://www.sciencedirect.com/author/7003440650/wilma-a-m-vollebergh" TargetMode="Externa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www.neurologen-und-psychiater-im-netz.org/neurologie/ratgeber-archiv/artikel/adhs-im-erwachsenenalter-ist-unterdiagnostiziert/" TargetMode="External"/><Relationship Id="rId20" Type="http://schemas.openxmlformats.org/officeDocument/2006/relationships/hyperlink" Target="https://www.bas-muenchen.de/fileadmin/documents/pdf/Publikationen/Papiere/BAS_e.V._Med_Can_Hilfestellung_August_2022.pdf" TargetMode="External"/><Relationship Id="rId29" Type="http://schemas.openxmlformats.org/officeDocument/2006/relationships/hyperlink" Target="https://www.sciencedirect.com/journal/biological-psychiatry/vol/59/issue/6"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undula.barsch@hs-merseburg.de" TargetMode="External"/><Relationship Id="rId24" Type="http://schemas.openxmlformats.org/officeDocument/2006/relationships/hyperlink" Target="https://pubmed.ncbi.nlm.nih.gov/23034651/"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doi.org/10.1159/000487767" TargetMode="External"/><Relationship Id="rId23" Type="http://schemas.openxmlformats.org/officeDocument/2006/relationships/hyperlink" Target="https://de.statista.com/statistik/daten/studie/37474/umfrage/substitutionspatienten-in-deutschland-seit-2002/" TargetMode="External"/><Relationship Id="rId28" Type="http://schemas.openxmlformats.org/officeDocument/2006/relationships/hyperlink" Target="https://www.sciencedirect.com/journal/biological-psychiatry" TargetMode="External"/><Relationship Id="rId10" Type="http://schemas.openxmlformats.org/officeDocument/2006/relationships/endnotes" Target="endnotes.xml"/><Relationship Id="rId19" Type="http://schemas.openxmlformats.org/officeDocument/2006/relationships/hyperlink" Target="https://www.addictionsuisse.ch/fileadmin/user_upload/DocUpload/Abhaegigkeiten/2006/iss_1/PDFs_articles_2006/ABH__vol12_iss1_art4.pdf"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undesaerztekammer.de/fileadmin/user_upload/BAEK/Themen/Public_Health/Richtlinien/Richtlinie-BAEK-Substitution_16.02.2023.pdf" TargetMode="External"/><Relationship Id="rId22" Type="http://schemas.openxmlformats.org/officeDocument/2006/relationships/hyperlink" Target="http://www.forschung-stationaere-jugendhilfe.de/downloads/senkel_2010.pdf" TargetMode="External"/><Relationship Id="rId27" Type="http://schemas.openxmlformats.org/officeDocument/2006/relationships/hyperlink" Target="https://www.sciencedirect.com/journal/drug-and-alcohol-dependence/vol/123/issue/1" TargetMode="External"/><Relationship Id="rId30" Type="http://schemas.openxmlformats.org/officeDocument/2006/relationships/footer" Target="footer1.xml"/><Relationship Id="rId8"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23E332BA70840409864718502CE0FCF" ma:contentTypeVersion="2" ma:contentTypeDescription="Ein neues Dokument erstellen." ma:contentTypeScope="" ma:versionID="84ef1656e4a69a81c67207be04e11542">
  <xsd:schema xmlns:xsd="http://www.w3.org/2001/XMLSchema" xmlns:xs="http://www.w3.org/2001/XMLSchema" xmlns:p="http://schemas.microsoft.com/office/2006/metadata/properties" xmlns:ns3="a3bd05ae-9c89-427a-a452-40ce39555b7c" targetNamespace="http://schemas.microsoft.com/office/2006/metadata/properties" ma:root="true" ma:fieldsID="c00618432b29f8d11f3f37c77cd48ef9" ns3:_="">
    <xsd:import namespace="a3bd05ae-9c89-427a-a452-40ce39555b7c"/>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bd05ae-9c89-427a-a452-40ce39555b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8E0E83-86E2-4919-9C4E-FD60F5A10B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bd05ae-9c89-427a-a452-40ce39555b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7F17F6-F037-4892-92E1-9DB9746E7A74}">
  <ds:schemaRefs>
    <ds:schemaRef ds:uri="http://schemas.microsoft.com/sharepoint/v3/contenttype/forms"/>
  </ds:schemaRefs>
</ds:datastoreItem>
</file>

<file path=customXml/itemProps3.xml><?xml version="1.0" encoding="utf-8"?>
<ds:datastoreItem xmlns:ds="http://schemas.openxmlformats.org/officeDocument/2006/customXml" ds:itemID="{D0BF4E5C-1C56-427E-9448-CB9BA6AA933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6C5E34A-63EB-4D9C-94D5-93E1B9BD7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8491</Words>
  <Characters>53500</Characters>
  <Application>Microsoft Office Word</Application>
  <DocSecurity>0</DocSecurity>
  <Lines>445</Lines>
  <Paragraphs>123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61868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Gundula Dr. Barsch</dc:creator>
  <cp:keywords/>
  <dc:description/>
  <cp:lastModifiedBy>Gundula Dr. Barsch</cp:lastModifiedBy>
  <cp:revision>3</cp:revision>
  <cp:lastPrinted>2023-08-23T15:02:00Z</cp:lastPrinted>
  <dcterms:created xsi:type="dcterms:W3CDTF">2023-08-23T16:30:00Z</dcterms:created>
  <dcterms:modified xsi:type="dcterms:W3CDTF">2023-08-24T07:57:00Z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0x010100223E332BA70840409864718502CE0FCF</vt:lpwstr>
  </property>
</Properties>
</file>